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82A1D" w14:textId="6F4EECE5" w:rsidR="00F41AF8" w:rsidRPr="007714DD" w:rsidRDefault="007714DD" w:rsidP="007714DD">
      <w:pPr>
        <w:jc w:val="center"/>
        <w:rPr>
          <w:b/>
          <w:bCs/>
        </w:rPr>
      </w:pPr>
      <w:r w:rsidRPr="007714DD">
        <w:rPr>
          <w:b/>
          <w:bCs/>
        </w:rPr>
        <w:t>ISSA Accelerated Settlement Working Group</w:t>
      </w:r>
    </w:p>
    <w:p w14:paraId="74AC2684" w14:textId="3F40C2E8" w:rsidR="007714DD" w:rsidRDefault="007714DD" w:rsidP="007714DD">
      <w:pPr>
        <w:jc w:val="center"/>
        <w:rPr>
          <w:ins w:id="0" w:author="William Hodash" w:date="2025-10-29T12:45:00Z" w16du:dateUtc="2025-10-29T16:45:00Z"/>
          <w:b/>
          <w:bCs/>
        </w:rPr>
      </w:pPr>
      <w:r w:rsidRPr="007714DD">
        <w:rPr>
          <w:b/>
          <w:bCs/>
        </w:rPr>
        <w:t>Thoughts on an Early T0 Analysis</w:t>
      </w:r>
    </w:p>
    <w:p w14:paraId="69B7AA7E" w14:textId="4F5BD088" w:rsidR="00A86471" w:rsidRPr="007714DD" w:rsidRDefault="00A86471" w:rsidP="007714DD">
      <w:pPr>
        <w:jc w:val="center"/>
        <w:rPr>
          <w:b/>
          <w:bCs/>
        </w:rPr>
      </w:pPr>
      <w:ins w:id="1" w:author="William Hodash" w:date="2025-10-29T12:45:00Z" w16du:dateUtc="2025-10-29T16:45:00Z">
        <w:r>
          <w:rPr>
            <w:b/>
            <w:bCs/>
          </w:rPr>
          <w:t>“A Table of Contents for a Global Business C</w:t>
        </w:r>
      </w:ins>
      <w:ins w:id="2" w:author="William Hodash" w:date="2025-10-29T12:46:00Z" w16du:dateUtc="2025-10-29T16:46:00Z">
        <w:r>
          <w:rPr>
            <w:b/>
            <w:bCs/>
          </w:rPr>
          <w:t>a</w:t>
        </w:r>
      </w:ins>
      <w:ins w:id="3" w:author="William Hodash" w:date="2025-10-29T12:45:00Z" w16du:dateUtc="2025-10-29T16:45:00Z">
        <w:r>
          <w:rPr>
            <w:b/>
            <w:bCs/>
          </w:rPr>
          <w:t xml:space="preserve">se for Moving </w:t>
        </w:r>
      </w:ins>
      <w:ins w:id="4" w:author="William Hodash" w:date="2025-10-29T12:46:00Z" w16du:dateUtc="2025-10-29T16:46:00Z">
        <w:r>
          <w:rPr>
            <w:b/>
            <w:bCs/>
          </w:rPr>
          <w:t>to T0 Settlement”</w:t>
        </w:r>
      </w:ins>
    </w:p>
    <w:p w14:paraId="3BC56D0C" w14:textId="77777777" w:rsidR="007714DD" w:rsidRDefault="007714DD"/>
    <w:p w14:paraId="30C0964A" w14:textId="77777777" w:rsidR="007714DD" w:rsidRDefault="007714DD"/>
    <w:p w14:paraId="472C127B" w14:textId="09F25557" w:rsidR="007714DD" w:rsidRDefault="007714DD">
      <w:r>
        <w:t xml:space="preserve">The ISSA Board would like the Accelerated Settlement Working Group to begin exploring T0. </w:t>
      </w:r>
    </w:p>
    <w:p w14:paraId="74EC7B03" w14:textId="77777777" w:rsidR="007714DD" w:rsidRDefault="007714DD"/>
    <w:p w14:paraId="2049A4E6" w14:textId="0AA221E8" w:rsidR="007714DD" w:rsidRDefault="007714DD">
      <w:r>
        <w:t>Such an initial analysis could simply identify the multiple models for T0 settlement, their characteristics, their benefits beyond T+1 settlement, their drawbacks, their implementation challenges, including the extent of redesign of liquidity/funding, trading and post-trade processes, leading up to settlement of equity trades on T0.</w:t>
      </w:r>
    </w:p>
    <w:p w14:paraId="07873FDE" w14:textId="77777777" w:rsidR="007714DD" w:rsidRDefault="007714DD"/>
    <w:p w14:paraId="30A9F470" w14:textId="77777777" w:rsidR="007714DD" w:rsidRDefault="007714DD" w:rsidP="007714DD">
      <w:pPr>
        <w:jc w:val="center"/>
        <w:rPr>
          <w:b/>
          <w:bCs/>
        </w:rPr>
      </w:pPr>
    </w:p>
    <w:p w14:paraId="11BB2721" w14:textId="08FB6DA4" w:rsidR="007714DD" w:rsidRPr="007714DD" w:rsidRDefault="007714DD" w:rsidP="007714DD">
      <w:pPr>
        <w:jc w:val="center"/>
        <w:rPr>
          <w:b/>
          <w:bCs/>
        </w:rPr>
      </w:pPr>
      <w:r w:rsidRPr="007714DD">
        <w:rPr>
          <w:b/>
          <w:bCs/>
        </w:rPr>
        <w:t>Potential Outline</w:t>
      </w:r>
    </w:p>
    <w:p w14:paraId="78E5D6DF" w14:textId="77777777" w:rsidR="007714DD" w:rsidRDefault="007714DD"/>
    <w:p w14:paraId="1BDE3D79" w14:textId="58EF8381" w:rsidR="007714DD" w:rsidRDefault="007714DD" w:rsidP="007714DD">
      <w:pPr>
        <w:pStyle w:val="ListParagraph"/>
        <w:numPr>
          <w:ilvl w:val="0"/>
          <w:numId w:val="1"/>
        </w:numPr>
      </w:pPr>
      <w:r>
        <w:t xml:space="preserve">Statements by the US, UK, </w:t>
      </w:r>
      <w:r w:rsidR="00D67AA4">
        <w:t xml:space="preserve">and </w:t>
      </w:r>
      <w:r>
        <w:t>EU, on why the move to T0 was not appropriate to analyze in parallel with analyzing a move to T+1</w:t>
      </w:r>
      <w:r w:rsidR="00777748">
        <w:t xml:space="preserve"> (See Appendix A</w:t>
      </w:r>
      <w:r w:rsidR="00D67AA4">
        <w:t xml:space="preserve"> for excerpts we should keep in mind while drafting this white paper)</w:t>
      </w:r>
    </w:p>
    <w:p w14:paraId="68F34E20" w14:textId="77777777" w:rsidR="001B7967" w:rsidRPr="00FF4E57" w:rsidRDefault="001B7967" w:rsidP="001B7967">
      <w:pPr>
        <w:pStyle w:val="ListParagraph"/>
        <w:numPr>
          <w:ilvl w:val="1"/>
          <w:numId w:val="1"/>
        </w:numPr>
        <w:rPr>
          <w:u w:val="single"/>
        </w:rPr>
      </w:pPr>
      <w:r w:rsidRPr="00FF4E57">
        <w:rPr>
          <w:u w:val="single"/>
        </w:rPr>
        <w:t>UK Accelerated Settlement Task Force Report (“Geffen Report” – March 2024)</w:t>
      </w:r>
    </w:p>
    <w:p w14:paraId="22A3FF83" w14:textId="7DC3C992" w:rsidR="00777748" w:rsidRPr="001B7967" w:rsidRDefault="00777748" w:rsidP="0062101F">
      <w:pPr>
        <w:pStyle w:val="ListParagraph"/>
        <w:numPr>
          <w:ilvl w:val="1"/>
          <w:numId w:val="1"/>
        </w:numPr>
      </w:pPr>
      <w:r w:rsidRPr="001B7967">
        <w:t>EU T+1 Task Force Response to ESMA Call for Evidence</w:t>
      </w:r>
    </w:p>
    <w:p w14:paraId="6FA60E49" w14:textId="77777777" w:rsidR="0062101F" w:rsidRPr="00FF4E57" w:rsidRDefault="0062101F" w:rsidP="0062101F">
      <w:pPr>
        <w:pStyle w:val="ListParagraph"/>
        <w:numPr>
          <w:ilvl w:val="1"/>
          <w:numId w:val="1"/>
        </w:numPr>
        <w:rPr>
          <w:u w:val="single"/>
        </w:rPr>
      </w:pPr>
      <w:r w:rsidRPr="00FF4E57">
        <w:rPr>
          <w:u w:val="single"/>
        </w:rPr>
        <w:t>ESMA Assessment of the shortening of the settlement cycle in the European Union (18 November 2024</w:t>
      </w:r>
    </w:p>
    <w:p w14:paraId="6411DCD1" w14:textId="50DD46D2" w:rsidR="00D67AA4" w:rsidRDefault="00D67AA4" w:rsidP="0062101F">
      <w:pPr>
        <w:pStyle w:val="ListParagraph"/>
        <w:numPr>
          <w:ilvl w:val="1"/>
          <w:numId w:val="1"/>
        </w:numPr>
        <w:rPr>
          <w:u w:val="single"/>
        </w:rPr>
      </w:pPr>
      <w:r>
        <w:rPr>
          <w:u w:val="single"/>
        </w:rPr>
        <w:t>SEC Proposed Rule - - Discussion of “Pathways to T+0”</w:t>
      </w:r>
    </w:p>
    <w:p w14:paraId="7E744398" w14:textId="48970118" w:rsidR="0062101F" w:rsidRPr="00FF4E57" w:rsidRDefault="0062101F" w:rsidP="0062101F">
      <w:pPr>
        <w:pStyle w:val="ListParagraph"/>
        <w:numPr>
          <w:ilvl w:val="1"/>
          <w:numId w:val="1"/>
        </w:numPr>
        <w:rPr>
          <w:u w:val="single"/>
        </w:rPr>
      </w:pPr>
      <w:r w:rsidRPr="00FF4E57">
        <w:rPr>
          <w:u w:val="single"/>
        </w:rPr>
        <w:t xml:space="preserve">SEC Final Rule - </w:t>
      </w:r>
      <w:r w:rsidR="001B7967" w:rsidRPr="00FF4E57">
        <w:rPr>
          <w:u w:val="single"/>
        </w:rPr>
        <w:t xml:space="preserve">- </w:t>
      </w:r>
      <w:r w:rsidRPr="00FF4E57">
        <w:rPr>
          <w:u w:val="single"/>
        </w:rPr>
        <w:t>Comment Letters to SEC on their Proposed T+1 Rule that addressed the possibility of moving to T0 Settlement and the SEC Response to Those Comment Letters</w:t>
      </w:r>
    </w:p>
    <w:p w14:paraId="58AB2F48" w14:textId="77777777" w:rsidR="0062101F" w:rsidRDefault="0062101F" w:rsidP="00FF4E57">
      <w:pPr>
        <w:pStyle w:val="ListParagraph"/>
        <w:ind w:left="1440"/>
      </w:pPr>
    </w:p>
    <w:p w14:paraId="11AF578A" w14:textId="77777777" w:rsidR="007714DD" w:rsidRDefault="007714DD"/>
    <w:p w14:paraId="423F4E26" w14:textId="4ACBF16B" w:rsidR="007714DD" w:rsidRDefault="007714DD" w:rsidP="007714DD">
      <w:pPr>
        <w:pStyle w:val="ListParagraph"/>
        <w:numPr>
          <w:ilvl w:val="0"/>
          <w:numId w:val="1"/>
        </w:numPr>
      </w:pPr>
      <w:r>
        <w:t xml:space="preserve">ISSA Prediction on T0 from </w:t>
      </w:r>
      <w:r w:rsidR="00B20B45">
        <w:t>the Revised Future of Securities Services (</w:t>
      </w:r>
      <w:r>
        <w:t>FOSS</w:t>
      </w:r>
      <w:r w:rsidR="00B20B45">
        <w:t>) White</w:t>
      </w:r>
      <w:r>
        <w:t xml:space="preserve"> Paper</w:t>
      </w:r>
      <w:r w:rsidR="00B20B45">
        <w:t xml:space="preserve"> (September 2024)</w:t>
      </w:r>
    </w:p>
    <w:p w14:paraId="7E12CFEE" w14:textId="77777777" w:rsidR="00EC4102" w:rsidRDefault="00EC4102" w:rsidP="00FF4E57">
      <w:pPr>
        <w:pStyle w:val="ListParagraph"/>
      </w:pPr>
    </w:p>
    <w:p w14:paraId="2195776A" w14:textId="5A531D25" w:rsidR="00EC4102" w:rsidRDefault="00EC4102" w:rsidP="00FF4E57">
      <w:pPr>
        <w:pStyle w:val="ListParagraph"/>
        <w:numPr>
          <w:ilvl w:val="1"/>
          <w:numId w:val="1"/>
        </w:numPr>
      </w:pPr>
      <w:r w:rsidRPr="00EC4102">
        <w:t xml:space="preserve">ISSA now believes that following the successful T+1 implementation in many major capital markets centres, together with the continued progress and growth of digital assets, and if there is substantive progress made towards one of the larger economies moving to a central bank digital currency, that the remaining T+2 jurisdictions will continue to discuss a potential move to T+1 and – more broadly – ISSA expects that attention will progressively move towards T0. Business cases will be commissioned, focusing on the comparison of the marginal benefits of going from T+1 settlement to various forms of flexible settlement, including T0 settlement (real-time settlement at the point of trade or end-of-day settlement following multi-lateral netting of marketplace trades, as well as potentially other models). This will be weighed against the investments required in new market practices, including those related to trading and funding of settlement for cross-border trades and perhaps the new technology platforms needed to facilitate such a move. ISSA makes no prediction as to the outcome of these investigations, except that by 2030, ISSA expects a consensus on whether there will be a </w:t>
      </w:r>
      <w:r w:rsidRPr="00EC4102">
        <w:lastRenderedPageBreak/>
        <w:t xml:space="preserve">compelling case for moving forward in the future to flexible settlement, including T0. Of course, even if the answer is to hold steady at T+1, this will be revisited at a later date as further technological breakthroughs transpire. </w:t>
      </w:r>
    </w:p>
    <w:p w14:paraId="58CA6DA0" w14:textId="77777777" w:rsidR="007714DD" w:rsidRDefault="007714DD"/>
    <w:p w14:paraId="049576C1" w14:textId="77777777" w:rsidR="0062101F" w:rsidRDefault="0062101F" w:rsidP="007714DD">
      <w:pPr>
        <w:pStyle w:val="ListParagraph"/>
        <w:numPr>
          <w:ilvl w:val="0"/>
          <w:numId w:val="1"/>
        </w:numPr>
      </w:pPr>
      <w:r>
        <w:t>Key Lessons Learned from North American markets T+1 Implementations that are relevant to analyzing T0 Settlement</w:t>
      </w:r>
    </w:p>
    <w:p w14:paraId="1E4D7F53" w14:textId="77777777" w:rsidR="0062101F" w:rsidRDefault="0062101F" w:rsidP="00FF4E57">
      <w:pPr>
        <w:pStyle w:val="ListParagraph"/>
      </w:pPr>
    </w:p>
    <w:p w14:paraId="6ED688AA" w14:textId="00743157" w:rsidR="007714DD" w:rsidRDefault="007714DD" w:rsidP="007714DD">
      <w:pPr>
        <w:pStyle w:val="ListParagraph"/>
        <w:numPr>
          <w:ilvl w:val="0"/>
          <w:numId w:val="1"/>
        </w:numPr>
      </w:pPr>
      <w:r>
        <w:t>What do we mean by T0 Settlement?</w:t>
      </w:r>
    </w:p>
    <w:p w14:paraId="52FAFF1C" w14:textId="77777777" w:rsidR="007714DD" w:rsidRDefault="007714DD" w:rsidP="007714DD">
      <w:pPr>
        <w:pStyle w:val="ListParagraph"/>
      </w:pPr>
    </w:p>
    <w:p w14:paraId="3ED02A7E" w14:textId="4FC20577" w:rsidR="007714DD" w:rsidRDefault="007714DD" w:rsidP="007714DD">
      <w:pPr>
        <w:pStyle w:val="ListParagraph"/>
        <w:numPr>
          <w:ilvl w:val="0"/>
          <w:numId w:val="1"/>
        </w:numPr>
      </w:pPr>
      <w:r>
        <w:t>Why even consider exploring T0 Settlement?</w:t>
      </w:r>
    </w:p>
    <w:p w14:paraId="4B89B807" w14:textId="77777777" w:rsidR="007714DD" w:rsidRDefault="007714DD" w:rsidP="007714DD">
      <w:pPr>
        <w:pStyle w:val="ListParagraph"/>
      </w:pPr>
    </w:p>
    <w:p w14:paraId="20854B8F" w14:textId="33697711" w:rsidR="007714DD" w:rsidRDefault="007714DD" w:rsidP="007714DD">
      <w:pPr>
        <w:pStyle w:val="ListParagraph"/>
        <w:numPr>
          <w:ilvl w:val="0"/>
          <w:numId w:val="1"/>
        </w:numPr>
      </w:pPr>
      <w:r>
        <w:t>What are the key benefits beyond those of T+1settlement?</w:t>
      </w:r>
    </w:p>
    <w:p w14:paraId="74CF30A2" w14:textId="77777777" w:rsidR="007714DD" w:rsidRDefault="007714DD" w:rsidP="007714DD">
      <w:pPr>
        <w:pStyle w:val="ListParagraph"/>
      </w:pPr>
    </w:p>
    <w:p w14:paraId="033F756C" w14:textId="6C138DFE" w:rsidR="007714DD" w:rsidRDefault="007714DD" w:rsidP="007714DD">
      <w:pPr>
        <w:pStyle w:val="ListParagraph"/>
        <w:numPr>
          <w:ilvl w:val="0"/>
          <w:numId w:val="1"/>
        </w:numPr>
      </w:pPr>
      <w:r>
        <w:t xml:space="preserve">In what markets and for what asset classes is T0 settlement occurring today? Which of the </w:t>
      </w:r>
      <w:del w:id="5" w:author="William Hodash" w:date="2025-05-20T09:50:00Z" w16du:dateUtc="2025-05-20T13:50:00Z">
        <w:r w:rsidDel="00172AEF">
          <w:delText xml:space="preserve">above </w:delText>
        </w:r>
      </w:del>
      <w:r>
        <w:t>T0 settlement Models</w:t>
      </w:r>
      <w:ins w:id="6" w:author="William Hodash" w:date="2025-05-20T09:50:00Z" w16du:dateUtc="2025-05-20T13:50:00Z">
        <w:r w:rsidR="00172AEF">
          <w:t xml:space="preserve"> outlined below</w:t>
        </w:r>
      </w:ins>
      <w:r>
        <w:t xml:space="preserve"> are utilized in each case?</w:t>
      </w:r>
    </w:p>
    <w:p w14:paraId="430D96CE" w14:textId="77777777" w:rsidR="007714DD" w:rsidRDefault="007714DD"/>
    <w:p w14:paraId="72A09475" w14:textId="77777777" w:rsidR="007714DD" w:rsidRDefault="007714DD" w:rsidP="007714DD">
      <w:pPr>
        <w:pStyle w:val="ListParagraph"/>
        <w:numPr>
          <w:ilvl w:val="1"/>
          <w:numId w:val="1"/>
        </w:numPr>
      </w:pPr>
      <w:r>
        <w:t>Equity Markets</w:t>
      </w:r>
    </w:p>
    <w:p w14:paraId="7709AA73" w14:textId="77777777" w:rsidR="007714DD" w:rsidRDefault="007714DD"/>
    <w:p w14:paraId="0E4E61B2" w14:textId="380944F5" w:rsidR="007714DD" w:rsidRDefault="007714DD" w:rsidP="007714DD">
      <w:pPr>
        <w:pStyle w:val="ListParagraph"/>
        <w:numPr>
          <w:ilvl w:val="2"/>
          <w:numId w:val="1"/>
        </w:numPr>
      </w:pPr>
      <w:r>
        <w:t>India</w:t>
      </w:r>
      <w:ins w:id="7" w:author="William Hodash" w:date="2025-05-20T09:48:00Z" w16du:dateUtc="2025-05-20T13:48:00Z">
        <w:r w:rsidR="00172AEF">
          <w:t xml:space="preserve"> (NSDL has agreed to contribute a case study</w:t>
        </w:r>
      </w:ins>
      <w:ins w:id="8" w:author="William Hodash" w:date="2025-05-20T09:49:00Z" w16du:dateUtc="2025-05-20T13:49:00Z">
        <w:r w:rsidR="00172AEF">
          <w:t xml:space="preserve"> on its T0 implementation for equities which has been implemented in phases)</w:t>
        </w:r>
      </w:ins>
    </w:p>
    <w:p w14:paraId="0521AF9D" w14:textId="77777777" w:rsidR="007714DD" w:rsidRDefault="007714DD" w:rsidP="007714DD">
      <w:pPr>
        <w:ind w:left="360"/>
      </w:pPr>
    </w:p>
    <w:p w14:paraId="4DCD34CC" w14:textId="2160FFD9" w:rsidR="007714DD" w:rsidRDefault="007714DD" w:rsidP="007714DD">
      <w:pPr>
        <w:pStyle w:val="ListParagraph"/>
        <w:numPr>
          <w:ilvl w:val="2"/>
          <w:numId w:val="1"/>
        </w:numPr>
      </w:pPr>
      <w:r>
        <w:t>China</w:t>
      </w:r>
    </w:p>
    <w:p w14:paraId="51A5D925" w14:textId="77777777" w:rsidR="007714DD" w:rsidRDefault="007714DD" w:rsidP="007714DD">
      <w:pPr>
        <w:ind w:left="360"/>
      </w:pPr>
    </w:p>
    <w:p w14:paraId="1DA6DF8C" w14:textId="1385F712" w:rsidR="007714DD" w:rsidRDefault="00625032" w:rsidP="007714DD">
      <w:pPr>
        <w:pStyle w:val="ListParagraph"/>
        <w:numPr>
          <w:ilvl w:val="2"/>
          <w:numId w:val="1"/>
        </w:numPr>
      </w:pPr>
      <w:r>
        <w:t>Etc.….</w:t>
      </w:r>
    </w:p>
    <w:p w14:paraId="44244D28" w14:textId="77777777" w:rsidR="007714DD" w:rsidRDefault="007714DD" w:rsidP="007714DD">
      <w:pPr>
        <w:ind w:left="360"/>
      </w:pPr>
    </w:p>
    <w:p w14:paraId="7A7FFC29" w14:textId="1F244444" w:rsidR="007714DD" w:rsidRDefault="007714DD" w:rsidP="007714DD">
      <w:pPr>
        <w:pStyle w:val="ListParagraph"/>
        <w:numPr>
          <w:ilvl w:val="1"/>
          <w:numId w:val="1"/>
        </w:numPr>
      </w:pPr>
      <w:r>
        <w:t>Debt Markets</w:t>
      </w:r>
    </w:p>
    <w:p w14:paraId="4F6B1D0D" w14:textId="77777777" w:rsidR="007714DD" w:rsidRDefault="007714DD" w:rsidP="007714DD">
      <w:pPr>
        <w:ind w:left="360"/>
      </w:pPr>
    </w:p>
    <w:p w14:paraId="37B71FAC" w14:textId="33A697A9" w:rsidR="007714DD" w:rsidRDefault="007714DD" w:rsidP="007714DD">
      <w:pPr>
        <w:pStyle w:val="ListParagraph"/>
        <w:numPr>
          <w:ilvl w:val="2"/>
          <w:numId w:val="1"/>
        </w:numPr>
      </w:pPr>
      <w:r>
        <w:t>US Commercial Paper Market</w:t>
      </w:r>
    </w:p>
    <w:p w14:paraId="547433CA" w14:textId="77777777" w:rsidR="007714DD" w:rsidRDefault="007714DD" w:rsidP="007714DD">
      <w:pPr>
        <w:ind w:left="360"/>
      </w:pPr>
    </w:p>
    <w:p w14:paraId="0930A85F" w14:textId="32AB5E3E" w:rsidR="007714DD" w:rsidRDefault="007714DD" w:rsidP="007714DD">
      <w:pPr>
        <w:pStyle w:val="ListParagraph"/>
        <w:numPr>
          <w:ilvl w:val="2"/>
          <w:numId w:val="1"/>
        </w:numPr>
      </w:pPr>
      <w:r>
        <w:t>US Treasury Repo Market</w:t>
      </w:r>
    </w:p>
    <w:p w14:paraId="3E9B4D90" w14:textId="77777777" w:rsidR="00002AA0" w:rsidRDefault="00002AA0" w:rsidP="00FF4E57">
      <w:pPr>
        <w:pStyle w:val="ListParagraph"/>
      </w:pPr>
    </w:p>
    <w:p w14:paraId="0FD6CDA1" w14:textId="655B2662" w:rsidR="00002AA0" w:rsidRDefault="00002AA0" w:rsidP="007714DD">
      <w:pPr>
        <w:pStyle w:val="ListParagraph"/>
        <w:numPr>
          <w:ilvl w:val="2"/>
          <w:numId w:val="1"/>
        </w:numPr>
      </w:pPr>
      <w:r>
        <w:t>UK Gilts Market?</w:t>
      </w:r>
    </w:p>
    <w:p w14:paraId="5656B610" w14:textId="77777777" w:rsidR="007714DD" w:rsidRDefault="007714DD" w:rsidP="007714DD">
      <w:pPr>
        <w:ind w:left="360"/>
      </w:pPr>
    </w:p>
    <w:p w14:paraId="4ACD493A" w14:textId="2BB9591E" w:rsidR="007714DD" w:rsidRDefault="00625032" w:rsidP="007714DD">
      <w:pPr>
        <w:pStyle w:val="ListParagraph"/>
        <w:numPr>
          <w:ilvl w:val="2"/>
          <w:numId w:val="1"/>
        </w:numPr>
      </w:pPr>
      <w:r>
        <w:t>Etc.</w:t>
      </w:r>
      <w:r w:rsidR="007714DD">
        <w:t>…</w:t>
      </w:r>
    </w:p>
    <w:p w14:paraId="54F96D26" w14:textId="77777777" w:rsidR="007714DD" w:rsidRDefault="007714DD" w:rsidP="007714DD">
      <w:pPr>
        <w:pStyle w:val="ListParagraph"/>
      </w:pPr>
    </w:p>
    <w:p w14:paraId="1B66E204" w14:textId="2FD3A3CE" w:rsidR="007714DD" w:rsidRDefault="007714DD" w:rsidP="007714DD">
      <w:pPr>
        <w:pStyle w:val="ListParagraph"/>
        <w:numPr>
          <w:ilvl w:val="1"/>
          <w:numId w:val="1"/>
        </w:numPr>
      </w:pPr>
      <w:r>
        <w:t>Digital Asset Markets</w:t>
      </w:r>
    </w:p>
    <w:p w14:paraId="3BF2688A" w14:textId="77777777" w:rsidR="007714DD" w:rsidRDefault="007714DD" w:rsidP="007714DD">
      <w:pPr>
        <w:pStyle w:val="ListParagraph"/>
        <w:ind w:left="2160"/>
      </w:pPr>
    </w:p>
    <w:p w14:paraId="6042385F" w14:textId="70746277" w:rsidR="007714DD" w:rsidRDefault="007714DD" w:rsidP="007714DD">
      <w:pPr>
        <w:pStyle w:val="ListParagraph"/>
        <w:numPr>
          <w:ilvl w:val="2"/>
          <w:numId w:val="1"/>
        </w:numPr>
      </w:pPr>
      <w:r>
        <w:t>TBD</w:t>
      </w:r>
    </w:p>
    <w:p w14:paraId="676337F4" w14:textId="3B52BEF4" w:rsidR="007714DD" w:rsidRDefault="007714DD" w:rsidP="007714DD">
      <w:pPr>
        <w:pStyle w:val="ListParagraph"/>
        <w:numPr>
          <w:ilvl w:val="2"/>
          <w:numId w:val="1"/>
        </w:numPr>
      </w:pPr>
      <w:r>
        <w:t>TBD</w:t>
      </w:r>
    </w:p>
    <w:p w14:paraId="2467D792" w14:textId="77777777" w:rsidR="007714DD" w:rsidRDefault="007714DD"/>
    <w:p w14:paraId="5A7B269D" w14:textId="77777777" w:rsidR="007714DD" w:rsidRDefault="007714DD" w:rsidP="007714DD">
      <w:pPr>
        <w:pStyle w:val="ListParagraph"/>
        <w:numPr>
          <w:ilvl w:val="0"/>
          <w:numId w:val="1"/>
        </w:numPr>
      </w:pPr>
      <w:r>
        <w:t>What are the leading models for achieving T0 settlement for equity trades?</w:t>
      </w:r>
    </w:p>
    <w:p w14:paraId="4150C118" w14:textId="138A2525" w:rsidR="00EC4102" w:rsidRPr="00EC4102" w:rsidRDefault="00EC4102" w:rsidP="00EC4102">
      <w:pPr>
        <w:rPr>
          <w:b/>
          <w:bCs/>
        </w:rPr>
      </w:pPr>
    </w:p>
    <w:p w14:paraId="520C98D9" w14:textId="05DA1DE8" w:rsidR="00EC4102" w:rsidRPr="00EC4102" w:rsidRDefault="00EC4102" w:rsidP="00EC4102">
      <w:pPr>
        <w:numPr>
          <w:ilvl w:val="0"/>
          <w:numId w:val="3"/>
        </w:numPr>
      </w:pPr>
      <w:r>
        <w:rPr>
          <w:b/>
          <w:bCs/>
        </w:rPr>
        <w:t>Multilateral Netting (for Market Side Trades)</w:t>
      </w:r>
      <w:r w:rsidRPr="00EC4102">
        <w:rPr>
          <w:rFonts w:eastAsiaTheme="majorEastAsia"/>
          <w:b/>
          <w:bCs/>
        </w:rPr>
        <w:t xml:space="preserve"> with Accelerated Timeline</w:t>
      </w:r>
    </w:p>
    <w:p w14:paraId="4850A296" w14:textId="6F6283C0" w:rsidR="00EC4102" w:rsidRPr="00EC4102" w:rsidRDefault="00EC4102" w:rsidP="00EC4102">
      <w:pPr>
        <w:numPr>
          <w:ilvl w:val="1"/>
          <w:numId w:val="3"/>
        </w:numPr>
      </w:pPr>
      <w:r w:rsidRPr="00EC4102">
        <w:t>Adapts existing T+1/T+2 infrastructure but compresses all processes into same-day timeline</w:t>
      </w:r>
      <w:ins w:id="9" w:author="William Hodash" w:date="2025-07-22T08:05:00Z" w16du:dateUtc="2025-07-22T12:05:00Z">
        <w:r w:rsidR="00F062BE">
          <w:t>.</w:t>
        </w:r>
      </w:ins>
    </w:p>
    <w:p w14:paraId="587A2198" w14:textId="539229F7" w:rsidR="00EC4102" w:rsidRPr="00EC4102" w:rsidRDefault="00EC4102" w:rsidP="00EC4102">
      <w:pPr>
        <w:numPr>
          <w:ilvl w:val="1"/>
          <w:numId w:val="3"/>
        </w:numPr>
      </w:pPr>
      <w:r w:rsidRPr="00EC4102">
        <w:t>Requires significant automation and processing capacity upgrades</w:t>
      </w:r>
      <w:ins w:id="10" w:author="William Hodash" w:date="2025-07-22T08:05:00Z" w16du:dateUtc="2025-07-22T12:05:00Z">
        <w:r w:rsidR="00F062BE">
          <w:t>.</w:t>
        </w:r>
      </w:ins>
    </w:p>
    <w:p w14:paraId="60679A89" w14:textId="4C220883" w:rsidR="00EC4102" w:rsidRDefault="00002AA0" w:rsidP="00EC4102">
      <w:pPr>
        <w:numPr>
          <w:ilvl w:val="1"/>
          <w:numId w:val="3"/>
        </w:numPr>
      </w:pPr>
      <w:r>
        <w:lastRenderedPageBreak/>
        <w:t>End of Day Net Settlement and may also include</w:t>
      </w:r>
      <w:r w:rsidR="00EC4102" w:rsidRPr="00EC4102">
        <w:t xml:space="preserve"> multiple intraday settlement windows</w:t>
      </w:r>
      <w:r>
        <w:t xml:space="preserve"> </w:t>
      </w:r>
      <w:ins w:id="11" w:author="William Hodash" w:date="2025-07-22T08:01:00Z" w16du:dateUtc="2025-07-22T12:01:00Z">
        <w:r w:rsidR="00F062BE">
          <w:t>(the netting can happen once a day o</w:t>
        </w:r>
      </w:ins>
      <w:ins w:id="12" w:author="William Hodash" w:date="2025-07-22T08:02:00Z" w16du:dateUtc="2025-07-22T12:02:00Z">
        <w:r w:rsidR="00F062BE">
          <w:t>r a few times a day or many times a day)</w:t>
        </w:r>
      </w:ins>
      <w:ins w:id="13" w:author="William Hodash" w:date="2025-07-22T08:05:00Z" w16du:dateUtc="2025-07-22T12:05:00Z">
        <w:r w:rsidR="00F062BE">
          <w:t>.</w:t>
        </w:r>
      </w:ins>
    </w:p>
    <w:p w14:paraId="3E494B36" w14:textId="4ABE0316" w:rsidR="00002AA0" w:rsidRDefault="00002AA0" w:rsidP="00EC4102">
      <w:pPr>
        <w:numPr>
          <w:ilvl w:val="1"/>
          <w:numId w:val="3"/>
        </w:numPr>
        <w:rPr>
          <w:ins w:id="14" w:author="William Hodash" w:date="2025-07-22T08:05:00Z" w16du:dateUtc="2025-07-22T12:05:00Z"/>
        </w:rPr>
      </w:pPr>
      <w:r>
        <w:t>Can use existing cash payments systems for cash side of DVP or digital currency networks including Stablecoins and CBDCs once they are introduced</w:t>
      </w:r>
      <w:ins w:id="15" w:author="William Hodash" w:date="2025-07-22T08:05:00Z" w16du:dateUtc="2025-07-22T12:05:00Z">
        <w:r w:rsidR="00F062BE">
          <w:t>.</w:t>
        </w:r>
      </w:ins>
    </w:p>
    <w:p w14:paraId="5279275A" w14:textId="77777777" w:rsidR="00F062BE" w:rsidRPr="00EC4102" w:rsidRDefault="00F062BE">
      <w:pPr>
        <w:ind w:left="1440"/>
        <w:pPrChange w:id="16" w:author="William Hodash" w:date="2025-07-22T08:05:00Z" w16du:dateUtc="2025-07-22T12:05:00Z">
          <w:pPr>
            <w:numPr>
              <w:ilvl w:val="1"/>
              <w:numId w:val="3"/>
            </w:numPr>
            <w:tabs>
              <w:tab w:val="num" w:pos="1440"/>
            </w:tabs>
            <w:ind w:left="1440" w:hanging="360"/>
          </w:pPr>
        </w:pPrChange>
      </w:pPr>
    </w:p>
    <w:p w14:paraId="01A05D34" w14:textId="77777777" w:rsidR="00EC4102" w:rsidRPr="00EC4102" w:rsidRDefault="00EC4102" w:rsidP="00EC4102">
      <w:pPr>
        <w:numPr>
          <w:ilvl w:val="0"/>
          <w:numId w:val="3"/>
        </w:numPr>
      </w:pPr>
      <w:r w:rsidRPr="00EC4102">
        <w:rPr>
          <w:rFonts w:eastAsiaTheme="majorEastAsia"/>
          <w:b/>
          <w:bCs/>
        </w:rPr>
        <w:t>Real-Time Gross Settlement (RTGS)</w:t>
      </w:r>
    </w:p>
    <w:p w14:paraId="002448CB" w14:textId="3C13C825" w:rsidR="00EC4102" w:rsidRPr="00EC4102" w:rsidRDefault="00EC4102" w:rsidP="00EC4102">
      <w:pPr>
        <w:numPr>
          <w:ilvl w:val="1"/>
          <w:numId w:val="3"/>
        </w:numPr>
      </w:pPr>
      <w:r w:rsidRPr="00EC4102">
        <w:t xml:space="preserve">Settles each transaction </w:t>
      </w:r>
      <w:r>
        <w:t xml:space="preserve">(market side and institutional/buy-side) </w:t>
      </w:r>
      <w:r w:rsidRPr="00EC4102">
        <w:t>individually in near real-time</w:t>
      </w:r>
      <w:ins w:id="17" w:author="William Hodash" w:date="2025-07-22T08:02:00Z" w16du:dateUtc="2025-07-22T12:02:00Z">
        <w:r w:rsidR="00F062BE">
          <w:t xml:space="preserve"> (time lag between execution and settlement can be</w:t>
        </w:r>
      </w:ins>
      <w:ins w:id="18" w:author="William Hodash" w:date="2025-07-22T08:03:00Z" w16du:dateUtc="2025-07-22T12:03:00Z">
        <w:r w:rsidR="00F062BE">
          <w:t xml:space="preserve"> near instantaneous or at other time intervals determined by the market)</w:t>
        </w:r>
      </w:ins>
      <w:ins w:id="19" w:author="William Hodash" w:date="2025-07-22T08:05:00Z" w16du:dateUtc="2025-07-22T12:05:00Z">
        <w:r w:rsidR="00F062BE">
          <w:t>.</w:t>
        </w:r>
      </w:ins>
    </w:p>
    <w:p w14:paraId="0B09505E" w14:textId="17BB55FE" w:rsidR="00EC4102" w:rsidRPr="00EC4102" w:rsidRDefault="00EC4102" w:rsidP="00EC4102">
      <w:pPr>
        <w:numPr>
          <w:ilvl w:val="1"/>
          <w:numId w:val="3"/>
        </w:numPr>
      </w:pPr>
      <w:r w:rsidRPr="00EC4102">
        <w:t xml:space="preserve">Eliminates </w:t>
      </w:r>
      <w:r>
        <w:t xml:space="preserve">multilateral </w:t>
      </w:r>
      <w:r w:rsidRPr="00EC4102">
        <w:t xml:space="preserve">netting </w:t>
      </w:r>
      <w:r>
        <w:t xml:space="preserve">and end of day cash netting </w:t>
      </w:r>
      <w:r w:rsidRPr="00EC4102">
        <w:t xml:space="preserve">benefits </w:t>
      </w:r>
      <w:r w:rsidR="003C2A89">
        <w:t>and decreases but does not eliminate</w:t>
      </w:r>
      <w:r w:rsidRPr="00EC4102">
        <w:t xml:space="preserve"> counterparty risk</w:t>
      </w:r>
      <w:ins w:id="20" w:author="William Hodash" w:date="2025-07-22T08:05:00Z" w16du:dateUtc="2025-07-22T12:05:00Z">
        <w:r w:rsidR="00F062BE">
          <w:t>.</w:t>
        </w:r>
      </w:ins>
    </w:p>
    <w:p w14:paraId="7F5CE319" w14:textId="665B4D04" w:rsidR="00EC4102" w:rsidRDefault="00EC4102" w:rsidP="00EC4102">
      <w:pPr>
        <w:numPr>
          <w:ilvl w:val="1"/>
          <w:numId w:val="3"/>
        </w:numPr>
      </w:pPr>
      <w:r w:rsidRPr="00EC4102">
        <w:t>Requires higher liquidity and operational resources</w:t>
      </w:r>
      <w:ins w:id="21" w:author="William Hodash" w:date="2025-07-22T08:05:00Z" w16du:dateUtc="2025-07-22T12:05:00Z">
        <w:r w:rsidR="00F062BE">
          <w:t>.</w:t>
        </w:r>
      </w:ins>
    </w:p>
    <w:p w14:paraId="4E541A26" w14:textId="2CF31D78" w:rsidR="00002AA0" w:rsidRPr="00002AA0" w:rsidRDefault="00002AA0" w:rsidP="00002AA0">
      <w:pPr>
        <w:numPr>
          <w:ilvl w:val="1"/>
          <w:numId w:val="3"/>
        </w:numPr>
      </w:pPr>
      <w:r w:rsidRPr="00002AA0">
        <w:t>Can use existing cash payments systems for cash side of DVP or digital currency networks including Stablecoins and CBDCs once they are introduced</w:t>
      </w:r>
      <w:ins w:id="22" w:author="William Hodash" w:date="2025-07-22T08:05:00Z" w16du:dateUtc="2025-07-22T12:05:00Z">
        <w:r w:rsidR="00F062BE">
          <w:t>.</w:t>
        </w:r>
      </w:ins>
    </w:p>
    <w:p w14:paraId="7284B387" w14:textId="77777777" w:rsidR="00002AA0" w:rsidRPr="00EC4102" w:rsidRDefault="00002AA0" w:rsidP="00FF4E57">
      <w:pPr>
        <w:ind w:left="1440"/>
      </w:pPr>
    </w:p>
    <w:p w14:paraId="29812C52" w14:textId="00B86656" w:rsidR="00EC4102" w:rsidRPr="00EC4102" w:rsidRDefault="00002AA0" w:rsidP="00EC4102">
      <w:pPr>
        <w:numPr>
          <w:ilvl w:val="0"/>
          <w:numId w:val="3"/>
        </w:numPr>
      </w:pPr>
      <w:r>
        <w:rPr>
          <w:rFonts w:eastAsiaTheme="majorEastAsia"/>
          <w:b/>
          <w:bCs/>
        </w:rPr>
        <w:t xml:space="preserve">Atomic Settlement via </w:t>
      </w:r>
      <w:r w:rsidR="00EC4102" w:rsidRPr="00EC4102">
        <w:rPr>
          <w:rFonts w:eastAsiaTheme="majorEastAsia"/>
          <w:b/>
          <w:bCs/>
        </w:rPr>
        <w:t>Distributed Ledger Technology (DLT)/Blockchain</w:t>
      </w:r>
    </w:p>
    <w:p w14:paraId="20DEF945" w14:textId="029F9A6C" w:rsidR="003C2A89" w:rsidRDefault="00393478" w:rsidP="00EC4102">
      <w:pPr>
        <w:numPr>
          <w:ilvl w:val="1"/>
          <w:numId w:val="3"/>
        </w:numPr>
      </w:pPr>
      <w:ins w:id="23" w:author="William Hodash" w:date="2025-05-20T09:27:00Z" w16du:dateUtc="2025-05-20T13:27:00Z">
        <w:r>
          <w:t>Applicable to both</w:t>
        </w:r>
      </w:ins>
      <w:del w:id="24" w:author="William Hodash" w:date="2025-05-20T09:27:00Z" w16du:dateUtc="2025-05-20T13:27:00Z">
        <w:r w:rsidR="003C2A89" w:rsidDel="00393478">
          <w:delText>Available for</w:delText>
        </w:r>
      </w:del>
      <w:r w:rsidR="003C2A89">
        <w:t xml:space="preserve"> traditional </w:t>
      </w:r>
      <w:ins w:id="25" w:author="William Hodash" w:date="2025-05-20T09:27:00Z" w16du:dateUtc="2025-05-20T13:27:00Z">
        <w:r>
          <w:t xml:space="preserve">financial </w:t>
        </w:r>
      </w:ins>
      <w:r w:rsidR="003C2A89">
        <w:t xml:space="preserve">instruments </w:t>
      </w:r>
      <w:del w:id="26" w:author="William Hodash" w:date="2025-05-20T09:28:00Z" w16du:dateUtc="2025-05-20T13:28:00Z">
        <w:r w:rsidR="003C2A89" w:rsidDel="00393478">
          <w:delText>as well as</w:delText>
        </w:r>
      </w:del>
      <w:ins w:id="27" w:author="William Hodash" w:date="2025-05-20T09:28:00Z" w16du:dateUtc="2025-05-20T13:28:00Z">
        <w:r>
          <w:t>and natively</w:t>
        </w:r>
      </w:ins>
      <w:r w:rsidR="003C2A89">
        <w:t xml:space="preserve"> digital assets</w:t>
      </w:r>
      <w:ins w:id="28" w:author="William Hodash" w:date="2025-07-22T08:06:00Z" w16du:dateUtc="2025-07-22T12:06:00Z">
        <w:r w:rsidR="00F062BE">
          <w:t>.</w:t>
        </w:r>
      </w:ins>
    </w:p>
    <w:p w14:paraId="5B8E1164" w14:textId="4E755B17" w:rsidR="00EC4102" w:rsidRPr="00EC4102" w:rsidRDefault="00393478" w:rsidP="00F062BE">
      <w:pPr>
        <w:numPr>
          <w:ilvl w:val="1"/>
          <w:numId w:val="3"/>
        </w:numPr>
      </w:pPr>
      <w:ins w:id="29" w:author="William Hodash" w:date="2025-05-20T09:28:00Z" w16du:dateUtc="2025-05-20T13:28:00Z">
        <w:r>
          <w:t>Enables simultaneous and conditional settlement of delivery versus paymen</w:t>
        </w:r>
      </w:ins>
      <w:ins w:id="30" w:author="William Hodash" w:date="2025-05-20T09:29:00Z" w16du:dateUtc="2025-05-20T13:29:00Z">
        <w:r>
          <w:t>t through privacy-preserving</w:t>
        </w:r>
      </w:ins>
      <w:del w:id="31" w:author="William Hodash" w:date="2025-05-20T09:29:00Z" w16du:dateUtc="2025-05-20T13:29:00Z">
        <w:r w:rsidR="00EC4102" w:rsidRPr="00EC4102" w:rsidDel="00393478">
          <w:delText>Utilizes</w:delText>
        </w:r>
      </w:del>
      <w:r w:rsidR="00EC4102" w:rsidRPr="00EC4102">
        <w:t xml:space="preserve"> smart contracts</w:t>
      </w:r>
      <w:ins w:id="32" w:author="William Hodash" w:date="2025-07-22T08:04:00Z" w16du:dateUtc="2025-07-22T12:04:00Z">
        <w:r w:rsidR="00F062BE">
          <w:t xml:space="preserve"> </w:t>
        </w:r>
      </w:ins>
      <w:ins w:id="33" w:author="William Hodash" w:date="2025-07-22T08:05:00Z" w16du:dateUtc="2025-07-22T12:05:00Z">
        <w:r w:rsidR="00F062BE">
          <w:t>(time lag between execution and settlement can be near instantaneous or at other time intervals determined by the market)</w:t>
        </w:r>
      </w:ins>
      <w:ins w:id="34" w:author="William Hodash" w:date="2025-07-22T08:06:00Z" w16du:dateUtc="2025-07-22T12:06:00Z">
        <w:r w:rsidR="00F062BE">
          <w:t>.</w:t>
        </w:r>
      </w:ins>
      <w:del w:id="35" w:author="William Hodash" w:date="2025-05-20T09:29:00Z" w16du:dateUtc="2025-05-20T13:29:00Z">
        <w:r w:rsidR="00EC4102" w:rsidRPr="00EC4102" w:rsidDel="00393478">
          <w:delText xml:space="preserve"> for automated trade execution and settlement</w:delText>
        </w:r>
      </w:del>
    </w:p>
    <w:p w14:paraId="743E0DBB" w14:textId="48BF6034" w:rsidR="00EC4102" w:rsidRDefault="00393478" w:rsidP="00EC4102">
      <w:pPr>
        <w:numPr>
          <w:ilvl w:val="1"/>
          <w:numId w:val="3"/>
        </w:numPr>
      </w:pPr>
      <w:ins w:id="36" w:author="William Hodash" w:date="2025-05-20T09:29:00Z" w16du:dateUtc="2025-05-20T13:29:00Z">
        <w:r>
          <w:t xml:space="preserve">Requires on-ledger representation </w:t>
        </w:r>
      </w:ins>
      <w:ins w:id="37" w:author="William Hodash" w:date="2025-05-20T09:30:00Z" w16du:dateUtc="2025-05-20T13:30:00Z">
        <w:r>
          <w:t>of both assets and cash (e.g., tokenized central bank mon</w:t>
        </w:r>
      </w:ins>
      <w:ins w:id="38" w:author="William Hodash" w:date="2025-05-20T09:31:00Z" w16du:dateUtc="2025-05-20T13:31:00Z">
        <w:r>
          <w:t>ey</w:t>
        </w:r>
      </w:ins>
      <w:ins w:id="39" w:author="William Hodash" w:date="2025-05-20T09:30:00Z" w16du:dateUtc="2025-05-20T13:30:00Z">
        <w:r>
          <w:t>, CBDCs or regulated digital cash)</w:t>
        </w:r>
      </w:ins>
      <w:ins w:id="40" w:author="William Hodash" w:date="2025-07-22T08:06:00Z" w16du:dateUtc="2025-07-22T12:06:00Z">
        <w:r w:rsidR="00F062BE">
          <w:t>.</w:t>
        </w:r>
      </w:ins>
      <w:del w:id="41" w:author="William Hodash" w:date="2025-05-20T09:30:00Z" w16du:dateUtc="2025-05-20T13:30:00Z">
        <w:r w:rsidR="00EC4102" w:rsidRPr="00EC4102" w:rsidDel="00393478">
          <w:delText>Can enable atomic settlement (delivery vs. payment occurring simultaneously)</w:delText>
        </w:r>
        <w:r w:rsidR="00EC4102" w:rsidDel="00393478">
          <w:delText xml:space="preserve"> if the currency (traditional central bank funds, CBDCs, or other digital cash including Stable Coins) is available </w:delText>
        </w:r>
      </w:del>
      <w:del w:id="42" w:author="William Hodash" w:date="2025-05-20T09:31:00Z" w16du:dateUtc="2025-05-20T13:31:00Z">
        <w:r w:rsidR="00EC4102" w:rsidDel="00393478">
          <w:delText>on-chain</w:delText>
        </w:r>
      </w:del>
    </w:p>
    <w:p w14:paraId="2194DA96" w14:textId="5622495E" w:rsidR="00EC4102" w:rsidRPr="00EC4102" w:rsidRDefault="00393478" w:rsidP="00EC4102">
      <w:pPr>
        <w:numPr>
          <w:ilvl w:val="1"/>
          <w:numId w:val="3"/>
        </w:numPr>
      </w:pPr>
      <w:ins w:id="43" w:author="William Hodash" w:date="2025-05-20T09:31:00Z" w16du:dateUtc="2025-05-20T13:31:00Z">
        <w:r>
          <w:t>May impact existing netting models by shifting towards pre-trade or intra-day netting</w:t>
        </w:r>
      </w:ins>
      <w:ins w:id="44" w:author="William Hodash" w:date="2025-05-20T09:32:00Z" w16du:dateUtc="2025-05-20T13:32:00Z">
        <w:r>
          <w:t xml:space="preserve"> and in </w:t>
        </w:r>
      </w:ins>
      <w:ins w:id="45" w:author="William Hodash" w:date="2025-05-20T09:33:00Z" w16du:dateUtc="2025-05-20T13:33:00Z">
        <w:r>
          <w:t>some implementation cases e</w:t>
        </w:r>
      </w:ins>
      <w:del w:id="46" w:author="William Hodash" w:date="2025-05-20T09:33:00Z" w16du:dateUtc="2025-05-20T13:33:00Z">
        <w:r w:rsidR="00EC4102" w:rsidRPr="00EC4102" w:rsidDel="00393478">
          <w:delText>E</w:delText>
        </w:r>
      </w:del>
      <w:r w:rsidR="00EC4102" w:rsidRPr="00EC4102">
        <w:t xml:space="preserve">liminates </w:t>
      </w:r>
      <w:r w:rsidR="00EC4102">
        <w:t xml:space="preserve">multilateral </w:t>
      </w:r>
      <w:r w:rsidR="00EC4102" w:rsidRPr="00EC4102">
        <w:t xml:space="preserve">netting </w:t>
      </w:r>
      <w:r w:rsidR="00EC4102">
        <w:t xml:space="preserve">and end of day cash netting </w:t>
      </w:r>
      <w:r w:rsidR="00EC4102" w:rsidRPr="00EC4102">
        <w:t>benefits but removes counterparty risk</w:t>
      </w:r>
      <w:ins w:id="47" w:author="William Hodash" w:date="2025-07-22T08:06:00Z" w16du:dateUtc="2025-07-22T12:06:00Z">
        <w:r w:rsidR="00F062BE">
          <w:t>.</w:t>
        </w:r>
      </w:ins>
    </w:p>
    <w:p w14:paraId="66927ADD" w14:textId="7A3E2E1E" w:rsidR="00EC4102" w:rsidRPr="00EC4102" w:rsidRDefault="00393478" w:rsidP="00EC4102">
      <w:pPr>
        <w:numPr>
          <w:ilvl w:val="1"/>
          <w:numId w:val="3"/>
        </w:numPr>
      </w:pPr>
      <w:ins w:id="48" w:author="William Hodash" w:date="2025-05-20T09:36:00Z" w16du:dateUtc="2025-05-20T13:36:00Z">
        <w:r>
          <w:t>The reduction or elimination of netting r</w:t>
        </w:r>
      </w:ins>
      <w:del w:id="49" w:author="William Hodash" w:date="2025-05-20T09:36:00Z" w16du:dateUtc="2025-05-20T13:36:00Z">
        <w:r w:rsidR="00EC4102" w:rsidRPr="00EC4102" w:rsidDel="00393478">
          <w:delText>R</w:delText>
        </w:r>
      </w:del>
      <w:r w:rsidR="00EC4102" w:rsidRPr="00EC4102">
        <w:t>equires higher liquidity and operational resources</w:t>
      </w:r>
      <w:ins w:id="50" w:author="William Hodash" w:date="2025-07-22T08:06:00Z" w16du:dateUtc="2025-07-22T12:06:00Z">
        <w:r w:rsidR="00F062BE">
          <w:t>.</w:t>
        </w:r>
      </w:ins>
    </w:p>
    <w:p w14:paraId="0BA1A810" w14:textId="756A565D" w:rsidR="00EC4102" w:rsidRDefault="00393478" w:rsidP="00EC4102">
      <w:pPr>
        <w:numPr>
          <w:ilvl w:val="1"/>
          <w:numId w:val="3"/>
        </w:numPr>
        <w:rPr>
          <w:ins w:id="51" w:author="William Hodash" w:date="2025-05-20T09:35:00Z" w16du:dateUtc="2025-05-20T13:35:00Z"/>
        </w:rPr>
      </w:pPr>
      <w:ins w:id="52" w:author="William Hodash" w:date="2025-05-20T09:34:00Z" w16du:dateUtc="2025-05-20T13:34:00Z">
        <w:r>
          <w:t>Offers significant reductions in settlement r</w:t>
        </w:r>
      </w:ins>
      <w:ins w:id="53" w:author="William Hodash" w:date="2025-05-20T09:35:00Z" w16du:dateUtc="2025-05-20T13:35:00Z">
        <w:r>
          <w:t>isk, reco</w:t>
        </w:r>
      </w:ins>
      <w:del w:id="54" w:author="William Hodash" w:date="2025-05-20T09:35:00Z" w16du:dateUtc="2025-05-20T13:35:00Z">
        <w:r w:rsidR="00EC4102" w:rsidRPr="00EC4102" w:rsidDel="00393478">
          <w:delText>Potentially reduces intermediaries and reco</w:delText>
        </w:r>
      </w:del>
      <w:r w:rsidR="00EC4102" w:rsidRPr="00EC4102">
        <w:t>nciliation needs</w:t>
      </w:r>
      <w:ins w:id="55" w:author="William Hodash" w:date="2025-05-20T09:35:00Z" w16du:dateUtc="2025-05-20T13:35:00Z">
        <w:r>
          <w:t xml:space="preserve"> and reliance on intermediated processes</w:t>
        </w:r>
      </w:ins>
      <w:ins w:id="56" w:author="William Hodash" w:date="2025-07-22T08:06:00Z" w16du:dateUtc="2025-07-22T12:06:00Z">
        <w:r w:rsidR="00F062BE">
          <w:t>.</w:t>
        </w:r>
      </w:ins>
    </w:p>
    <w:p w14:paraId="7B293571" w14:textId="5FD0B32B" w:rsidR="00393478" w:rsidRPr="00EC4102" w:rsidRDefault="00393478" w:rsidP="00EC4102">
      <w:pPr>
        <w:numPr>
          <w:ilvl w:val="1"/>
          <w:numId w:val="3"/>
        </w:numPr>
      </w:pPr>
      <w:ins w:id="57" w:author="William Hodash" w:date="2025-05-20T09:35:00Z" w16du:dateUtc="2025-05-20T13:35:00Z">
        <w:r>
          <w:t>Network architecture is critical – privacy, interoperability, scalability</w:t>
        </w:r>
      </w:ins>
      <w:ins w:id="58" w:author="William Hodash" w:date="2025-05-20T09:36:00Z" w16du:dateUtc="2025-05-20T13:36:00Z">
        <w:r>
          <w:t xml:space="preserve"> and regulatory alignment must be designed in from the offset.</w:t>
        </w:r>
      </w:ins>
    </w:p>
    <w:p w14:paraId="2DB6D836" w14:textId="77777777" w:rsidR="00002AA0" w:rsidRDefault="00002AA0" w:rsidP="00002AA0">
      <w:pPr>
        <w:ind w:left="360"/>
        <w:rPr>
          <w:rFonts w:eastAsiaTheme="majorEastAsia"/>
          <w:b/>
          <w:bCs/>
        </w:rPr>
      </w:pPr>
    </w:p>
    <w:p w14:paraId="53B91B4B" w14:textId="35A24827" w:rsidR="00EC4102" w:rsidRPr="00EC4102" w:rsidRDefault="00EC4102" w:rsidP="00FF4E57">
      <w:pPr>
        <w:ind w:left="360"/>
      </w:pPr>
      <w:r w:rsidRPr="00EC4102">
        <w:rPr>
          <w:rFonts w:eastAsiaTheme="majorEastAsia"/>
          <w:b/>
          <w:bCs/>
        </w:rPr>
        <w:t>Central Bank Digital Currency (CBDC) Integration</w:t>
      </w:r>
      <w:r w:rsidR="00002AA0">
        <w:rPr>
          <w:rFonts w:eastAsiaTheme="majorEastAsia"/>
          <w:b/>
          <w:bCs/>
        </w:rPr>
        <w:t xml:space="preserve"> (May not be a separate “model” but a feature of the three models above)</w:t>
      </w:r>
    </w:p>
    <w:p w14:paraId="7F58EFE6" w14:textId="77777777" w:rsidR="00EC4102" w:rsidRPr="00EC4102" w:rsidRDefault="00EC4102" w:rsidP="00EC4102">
      <w:pPr>
        <w:numPr>
          <w:ilvl w:val="1"/>
          <w:numId w:val="3"/>
        </w:numPr>
      </w:pPr>
      <w:r w:rsidRPr="00EC4102">
        <w:t>Uses digital central bank money for instant payment finality</w:t>
      </w:r>
    </w:p>
    <w:p w14:paraId="11F83ABA" w14:textId="2C8808CB" w:rsidR="00EC4102" w:rsidRPr="00EC4102" w:rsidRDefault="00EC4102" w:rsidP="00EC4102">
      <w:pPr>
        <w:numPr>
          <w:ilvl w:val="1"/>
          <w:numId w:val="3"/>
        </w:numPr>
      </w:pPr>
      <w:r w:rsidRPr="00EC4102">
        <w:t>Could work with either traditional or DLT infrastructure</w:t>
      </w:r>
      <w:r>
        <w:t xml:space="preserve"> and any of the above three models</w:t>
      </w:r>
    </w:p>
    <w:p w14:paraId="7AF1A1E5" w14:textId="77777777" w:rsidR="00EC4102" w:rsidRPr="00EC4102" w:rsidRDefault="00EC4102" w:rsidP="00EC4102">
      <w:pPr>
        <w:numPr>
          <w:ilvl w:val="1"/>
          <w:numId w:val="3"/>
        </w:numPr>
      </w:pPr>
      <w:r w:rsidRPr="00EC4102">
        <w:t>Provides instant cash settlement side of transactions</w:t>
      </w:r>
    </w:p>
    <w:p w14:paraId="335B70E7" w14:textId="56B85A56" w:rsidR="00EC4102" w:rsidRPr="00FF4E57" w:rsidRDefault="00EC4102" w:rsidP="00FF4E57">
      <w:pPr>
        <w:ind w:left="360"/>
        <w:rPr>
          <w:rFonts w:asciiTheme="minorHAnsi" w:eastAsiaTheme="minorHAnsi" w:hAnsiTheme="minorHAnsi" w:cstheme="minorBidi"/>
          <w:kern w:val="2"/>
          <w14:ligatures w14:val="standardContextual"/>
        </w:rPr>
      </w:pPr>
      <w:r w:rsidRPr="00FF4E57">
        <w:rPr>
          <w:rFonts w:asciiTheme="minorHAnsi" w:eastAsiaTheme="minorHAnsi" w:hAnsiTheme="minorHAnsi" w:cstheme="minorBidi"/>
          <w:b/>
          <w:bCs/>
          <w:kern w:val="2"/>
          <w14:ligatures w14:val="standardContextual"/>
        </w:rPr>
        <w:t>Hybrid/Phased Models</w:t>
      </w:r>
      <w:r w:rsidR="00002AA0" w:rsidRPr="00FF4E57">
        <w:rPr>
          <w:rFonts w:asciiTheme="minorHAnsi" w:eastAsiaTheme="minorHAnsi" w:hAnsiTheme="minorHAnsi" w:cstheme="minorBidi"/>
          <w:b/>
          <w:bCs/>
          <w:kern w:val="2"/>
          <w14:ligatures w14:val="standardContextual"/>
        </w:rPr>
        <w:t xml:space="preserve"> (Not really a separate model, but a phased implementation of one of the first three models above)</w:t>
      </w:r>
    </w:p>
    <w:p w14:paraId="5607127A" w14:textId="77777777" w:rsidR="00EC4102" w:rsidRPr="00EC4102" w:rsidRDefault="00EC4102" w:rsidP="00EC4102">
      <w:pPr>
        <w:numPr>
          <w:ilvl w:val="0"/>
          <w:numId w:val="4"/>
        </w:numPr>
        <w:tabs>
          <w:tab w:val="num" w:pos="720"/>
        </w:tabs>
        <w:rPr>
          <w:rFonts w:asciiTheme="minorHAnsi" w:eastAsiaTheme="minorHAnsi" w:hAnsiTheme="minorHAnsi" w:cstheme="minorBidi"/>
          <w:kern w:val="2"/>
          <w14:ligatures w14:val="standardContextual"/>
        </w:rPr>
      </w:pPr>
      <w:r w:rsidRPr="00EC4102">
        <w:rPr>
          <w:rFonts w:asciiTheme="minorHAnsi" w:eastAsiaTheme="minorHAnsi" w:hAnsiTheme="minorHAnsi" w:cstheme="minorBidi"/>
          <w:kern w:val="2"/>
          <w14:ligatures w14:val="standardContextual"/>
        </w:rPr>
        <w:t>Implements T+0 for certain security types or market segments initially</w:t>
      </w:r>
    </w:p>
    <w:p w14:paraId="685CB3E0" w14:textId="77777777" w:rsidR="00EC4102" w:rsidRPr="00EC4102" w:rsidRDefault="00EC4102" w:rsidP="00EC4102">
      <w:pPr>
        <w:numPr>
          <w:ilvl w:val="0"/>
          <w:numId w:val="4"/>
        </w:numPr>
        <w:tabs>
          <w:tab w:val="num" w:pos="720"/>
        </w:tabs>
        <w:rPr>
          <w:rFonts w:asciiTheme="minorHAnsi" w:eastAsiaTheme="minorHAnsi" w:hAnsiTheme="minorHAnsi" w:cstheme="minorBidi"/>
          <w:kern w:val="2"/>
          <w14:ligatures w14:val="standardContextual"/>
        </w:rPr>
      </w:pPr>
      <w:r w:rsidRPr="00EC4102">
        <w:rPr>
          <w:rFonts w:asciiTheme="minorHAnsi" w:eastAsiaTheme="minorHAnsi" w:hAnsiTheme="minorHAnsi" w:cstheme="minorBidi"/>
          <w:kern w:val="2"/>
          <w14:ligatures w14:val="standardContextual"/>
        </w:rPr>
        <w:t>May offer optional T+0 alongside existing T+1 settlement</w:t>
      </w:r>
    </w:p>
    <w:p w14:paraId="476D853F" w14:textId="77777777" w:rsidR="00EC4102" w:rsidRPr="00EC4102" w:rsidRDefault="00EC4102" w:rsidP="00EC4102">
      <w:pPr>
        <w:numPr>
          <w:ilvl w:val="0"/>
          <w:numId w:val="4"/>
        </w:numPr>
        <w:tabs>
          <w:tab w:val="num" w:pos="720"/>
        </w:tabs>
        <w:rPr>
          <w:rFonts w:asciiTheme="minorHAnsi" w:eastAsiaTheme="minorHAnsi" w:hAnsiTheme="minorHAnsi" w:cstheme="minorBidi"/>
          <w:kern w:val="2"/>
          <w14:ligatures w14:val="standardContextual"/>
        </w:rPr>
      </w:pPr>
      <w:r w:rsidRPr="00EC4102">
        <w:rPr>
          <w:rFonts w:asciiTheme="minorHAnsi" w:eastAsiaTheme="minorHAnsi" w:hAnsiTheme="minorHAnsi" w:cstheme="minorBidi"/>
          <w:kern w:val="2"/>
          <w14:ligatures w14:val="standardContextual"/>
        </w:rPr>
        <w:t>Often includes specialized liquidity provision mechanisms</w:t>
      </w:r>
    </w:p>
    <w:p w14:paraId="4CC4D4ED" w14:textId="77777777" w:rsidR="00EC4102" w:rsidRDefault="00EC4102" w:rsidP="00FF4E57"/>
    <w:p w14:paraId="418535EB" w14:textId="77777777" w:rsidR="007714DD" w:rsidRDefault="007714DD" w:rsidP="007714DD">
      <w:pPr>
        <w:pStyle w:val="ListParagraph"/>
      </w:pPr>
    </w:p>
    <w:p w14:paraId="2E724CE4" w14:textId="77777777" w:rsidR="007714DD" w:rsidRDefault="007714DD" w:rsidP="007714DD">
      <w:pPr>
        <w:pStyle w:val="ListParagraph"/>
        <w:numPr>
          <w:ilvl w:val="0"/>
          <w:numId w:val="1"/>
        </w:numPr>
      </w:pPr>
      <w:r>
        <w:t>What are the key differences between the various models?</w:t>
      </w:r>
    </w:p>
    <w:p w14:paraId="030B990A" w14:textId="77777777" w:rsidR="007714DD" w:rsidRDefault="007714DD" w:rsidP="007714DD">
      <w:pPr>
        <w:pStyle w:val="ListParagraph"/>
      </w:pPr>
    </w:p>
    <w:p w14:paraId="4577583F" w14:textId="5980564B" w:rsidR="007714DD" w:rsidRDefault="007714DD" w:rsidP="007714DD">
      <w:pPr>
        <w:pStyle w:val="ListParagraph"/>
        <w:numPr>
          <w:ilvl w:val="0"/>
          <w:numId w:val="1"/>
        </w:numPr>
      </w:pPr>
      <w:r>
        <w:t>Analysis of each Model of T0 Settlement</w:t>
      </w:r>
      <w:r w:rsidR="00EC4102">
        <w:t xml:space="preserve"> (can analyze all five models or just the first three and add cash payment types as separate options in each of those three models)</w:t>
      </w:r>
      <w:r>
        <w:t>:</w:t>
      </w:r>
    </w:p>
    <w:p w14:paraId="34481547" w14:textId="77777777" w:rsidR="007714DD" w:rsidRDefault="007714DD"/>
    <w:p w14:paraId="5C74C8C2" w14:textId="58E8845C" w:rsidR="007714DD" w:rsidRDefault="007714DD" w:rsidP="007714DD">
      <w:pPr>
        <w:pStyle w:val="ListParagraph"/>
        <w:numPr>
          <w:ilvl w:val="1"/>
          <w:numId w:val="1"/>
        </w:numPr>
      </w:pPr>
      <w:r>
        <w:t>Key characteristics of the model</w:t>
      </w:r>
    </w:p>
    <w:p w14:paraId="5CC2EDF5" w14:textId="77777777" w:rsidR="007714DD" w:rsidRDefault="007714DD"/>
    <w:p w14:paraId="6B45761A" w14:textId="30DC21FE" w:rsidR="007714DD" w:rsidRDefault="007714DD" w:rsidP="007714DD">
      <w:pPr>
        <w:pStyle w:val="ListParagraph"/>
        <w:numPr>
          <w:ilvl w:val="1"/>
          <w:numId w:val="1"/>
        </w:numPr>
      </w:pPr>
      <w:r>
        <w:t>Differences from the T+1 models in the US, UK and EU</w:t>
      </w:r>
    </w:p>
    <w:p w14:paraId="0C006F64" w14:textId="77777777" w:rsidR="007714DD" w:rsidRDefault="007714DD"/>
    <w:p w14:paraId="2061804B" w14:textId="57D8E44D" w:rsidR="007714DD" w:rsidRDefault="00485ABB" w:rsidP="007714DD">
      <w:pPr>
        <w:pStyle w:val="ListParagraph"/>
        <w:numPr>
          <w:ilvl w:val="0"/>
          <w:numId w:val="1"/>
        </w:numPr>
      </w:pPr>
      <w:r>
        <w:t>Separate Teams will identify and analyze a</w:t>
      </w:r>
      <w:r w:rsidR="007714DD">
        <w:t xml:space="preserve">reas which may have significant </w:t>
      </w:r>
      <w:r w:rsidR="00E17360">
        <w:t>i</w:t>
      </w:r>
      <w:r w:rsidR="007714DD">
        <w:t>mpacts</w:t>
      </w:r>
      <w:r w:rsidR="00E17360">
        <w:t>, beyond those caused by the move to T+1</w:t>
      </w:r>
      <w:r w:rsidR="007714DD">
        <w:t>:</w:t>
      </w:r>
    </w:p>
    <w:p w14:paraId="2DC735EA" w14:textId="77777777" w:rsidR="005D6F69" w:rsidRDefault="005D6F69">
      <w:pPr>
        <w:rPr>
          <w:ins w:id="59" w:author="William Hodash" w:date="2025-09-23T09:47:00Z" w16du:dateUtc="2025-09-23T13:47:00Z"/>
          <w:b/>
          <w:bCs/>
          <w:color w:val="000000" w:themeColor="text1"/>
        </w:rPr>
      </w:pPr>
    </w:p>
    <w:p w14:paraId="14AF4646" w14:textId="19CF8D79" w:rsidR="007714DD" w:rsidRPr="00485ABB" w:rsidDel="0027156E" w:rsidRDefault="003C2A89">
      <w:pPr>
        <w:rPr>
          <w:del w:id="60" w:author="William Hodash" w:date="2025-10-27T14:43:00Z" w16du:dateUtc="2025-10-27T18:43:00Z"/>
          <w:b/>
          <w:bCs/>
          <w:color w:val="000000" w:themeColor="text1"/>
        </w:rPr>
      </w:pPr>
      <w:del w:id="61" w:author="William Hodash" w:date="2025-10-27T14:43:00Z" w16du:dateUtc="2025-10-27T18:43:00Z">
        <w:r w:rsidRPr="00485ABB" w:rsidDel="0027156E">
          <w:rPr>
            <w:b/>
            <w:bCs/>
            <w:color w:val="000000" w:themeColor="text1"/>
          </w:rPr>
          <w:delText>Team 1: Domestic Funding</w:delText>
        </w:r>
      </w:del>
    </w:p>
    <w:p w14:paraId="249656D8" w14:textId="77777777" w:rsidR="003C2A89" w:rsidRPr="003C2A89" w:rsidRDefault="003C2A89">
      <w:pPr>
        <w:rPr>
          <w:color w:val="000000" w:themeColor="text1"/>
        </w:rPr>
      </w:pPr>
    </w:p>
    <w:p w14:paraId="461E4CE1" w14:textId="690C5133" w:rsidR="007714DD" w:rsidDel="00481280" w:rsidRDefault="007714DD" w:rsidP="00D44629">
      <w:pPr>
        <w:pStyle w:val="ListParagraph"/>
        <w:numPr>
          <w:ilvl w:val="0"/>
          <w:numId w:val="1"/>
        </w:numPr>
        <w:rPr>
          <w:del w:id="62" w:author="William Hodash" w:date="2025-09-23T09:47:00Z" w16du:dateUtc="2025-09-23T13:47:00Z"/>
          <w:color w:val="000000" w:themeColor="text1"/>
        </w:rPr>
      </w:pPr>
      <w:del w:id="63" w:author="William Hodash" w:date="2025-09-23T09:47:00Z" w16du:dateUtc="2025-09-23T13:47:00Z">
        <w:r w:rsidRPr="003C2A89" w:rsidDel="00481280">
          <w:rPr>
            <w:color w:val="000000" w:themeColor="text1"/>
          </w:rPr>
          <w:delText>Cash Funding/Liquidity for domestic investors</w:delText>
        </w:r>
        <w:r w:rsidR="003C2A89" w:rsidRPr="003C2A89" w:rsidDel="00481280">
          <w:rPr>
            <w:color w:val="000000" w:themeColor="text1"/>
          </w:rPr>
          <w:delText>, both institutional and retail</w:delText>
        </w:r>
        <w:r w:rsidRPr="003C2A89" w:rsidDel="00481280">
          <w:rPr>
            <w:color w:val="000000" w:themeColor="text1"/>
          </w:rPr>
          <w:delText xml:space="preserve"> including availability of and access to funding, cost of funding, timing of funding</w:delText>
        </w:r>
      </w:del>
    </w:p>
    <w:p w14:paraId="3C2EB6D2" w14:textId="6564DCD8" w:rsidR="00D44629" w:rsidRPr="00D44629" w:rsidDel="00481280" w:rsidRDefault="00D44629" w:rsidP="00D44629">
      <w:pPr>
        <w:pStyle w:val="ListParagraph"/>
        <w:numPr>
          <w:ilvl w:val="1"/>
          <w:numId w:val="1"/>
        </w:numPr>
        <w:rPr>
          <w:del w:id="64" w:author="William Hodash" w:date="2025-09-23T09:47:00Z" w16du:dateUtc="2025-09-23T13:47:00Z"/>
          <w:color w:val="000000" w:themeColor="text1"/>
        </w:rPr>
      </w:pPr>
      <w:del w:id="65" w:author="William Hodash" w:date="2025-09-23T09:47:00Z" w16du:dateUtc="2025-09-23T13:47:00Z">
        <w:r w:rsidDel="00481280">
          <w:rPr>
            <w:color w:val="000000" w:themeColor="text1"/>
          </w:rPr>
          <w:delText>Would i</w:delText>
        </w:r>
        <w:r w:rsidRPr="00D44629" w:rsidDel="00481280">
          <w:rPr>
            <w:color w:val="000000" w:themeColor="text1"/>
          </w:rPr>
          <w:delText>nstitutional investors need to have cash immediately available at time of trade</w:delText>
        </w:r>
        <w:r w:rsidDel="00481280">
          <w:rPr>
            <w:color w:val="000000" w:themeColor="text1"/>
          </w:rPr>
          <w:delText>?</w:delText>
        </w:r>
      </w:del>
    </w:p>
    <w:p w14:paraId="67287825" w14:textId="1B367358" w:rsidR="00D44629" w:rsidRPr="00D44629" w:rsidDel="004833F7" w:rsidRDefault="00D44629">
      <w:pPr>
        <w:pStyle w:val="ListParagraph"/>
        <w:numPr>
          <w:ilvl w:val="1"/>
          <w:numId w:val="1"/>
        </w:numPr>
        <w:rPr>
          <w:del w:id="66" w:author="William Hodash" w:date="2025-05-20T09:40:00Z" w16du:dateUtc="2025-05-20T13:40:00Z"/>
          <w:color w:val="000000" w:themeColor="text1"/>
        </w:rPr>
      </w:pPr>
      <w:del w:id="67" w:author="William Hodash" w:date="2025-05-20T09:40:00Z" w16du:dateUtc="2025-05-20T13:40:00Z">
        <w:r w:rsidRPr="004833F7" w:rsidDel="004833F7">
          <w:rPr>
            <w:color w:val="000000" w:themeColor="text1"/>
          </w:rPr>
          <w:delText>Might pre-funding become mandatory?</w:delText>
        </w:r>
      </w:del>
    </w:p>
    <w:p w14:paraId="146A3617" w14:textId="4F1FA434" w:rsidR="00D44629" w:rsidRPr="004833F7" w:rsidDel="00481280" w:rsidRDefault="00D44629" w:rsidP="004833F7">
      <w:pPr>
        <w:pStyle w:val="ListParagraph"/>
        <w:numPr>
          <w:ilvl w:val="1"/>
          <w:numId w:val="1"/>
        </w:numPr>
        <w:rPr>
          <w:del w:id="68" w:author="William Hodash" w:date="2025-09-23T09:47:00Z" w16du:dateUtc="2025-09-23T13:47:00Z"/>
          <w:color w:val="000000" w:themeColor="text1"/>
        </w:rPr>
      </w:pPr>
      <w:del w:id="69" w:author="William Hodash" w:date="2025-09-23T09:47:00Z" w16du:dateUtc="2025-09-23T13:47:00Z">
        <w:r w:rsidRPr="004833F7" w:rsidDel="00481280">
          <w:rPr>
            <w:color w:val="000000" w:themeColor="text1"/>
          </w:rPr>
          <w:delText>Would cash management operations need to be completely restructured, with higher cash levels (and associated opportunity costs), higher costs for standby credit facilities and a loss of overnight funding flexibility?</w:delText>
        </w:r>
      </w:del>
    </w:p>
    <w:p w14:paraId="33BAE044" w14:textId="59284E79" w:rsidR="00D44629" w:rsidRPr="00D44629" w:rsidDel="00481280" w:rsidRDefault="00D44629" w:rsidP="00D44629">
      <w:pPr>
        <w:pStyle w:val="ListParagraph"/>
        <w:numPr>
          <w:ilvl w:val="1"/>
          <w:numId w:val="1"/>
        </w:numPr>
        <w:rPr>
          <w:del w:id="70" w:author="William Hodash" w:date="2025-09-23T09:47:00Z" w16du:dateUtc="2025-09-23T13:47:00Z"/>
          <w:color w:val="000000" w:themeColor="text1"/>
        </w:rPr>
      </w:pPr>
      <w:del w:id="71" w:author="William Hodash" w:date="2025-09-23T09:47:00Z" w16du:dateUtc="2025-09-23T13:47:00Z">
        <w:r w:rsidDel="00481280">
          <w:rPr>
            <w:color w:val="000000" w:themeColor="text1"/>
          </w:rPr>
          <w:delText>Would r</w:delText>
        </w:r>
        <w:r w:rsidRPr="00D44629" w:rsidDel="00481280">
          <w:rPr>
            <w:color w:val="000000" w:themeColor="text1"/>
          </w:rPr>
          <w:delText xml:space="preserve">etail investors </w:delText>
        </w:r>
        <w:r w:rsidDel="00481280">
          <w:rPr>
            <w:color w:val="000000" w:themeColor="text1"/>
          </w:rPr>
          <w:delText>have to have full funding</w:delText>
        </w:r>
        <w:r w:rsidRPr="00D44629" w:rsidDel="00481280">
          <w:rPr>
            <w:color w:val="000000" w:themeColor="text1"/>
          </w:rPr>
          <w:delText xml:space="preserve"> before trading</w:delText>
        </w:r>
        <w:r w:rsidDel="00481280">
          <w:rPr>
            <w:color w:val="000000" w:themeColor="text1"/>
          </w:rPr>
          <w:delText>?</w:delText>
        </w:r>
      </w:del>
    </w:p>
    <w:p w14:paraId="16582281" w14:textId="0BEB4981" w:rsidR="00D44629" w:rsidRPr="00175FCA" w:rsidDel="00481280" w:rsidRDefault="00175FCA" w:rsidP="00175FCA">
      <w:pPr>
        <w:pStyle w:val="ListParagraph"/>
        <w:numPr>
          <w:ilvl w:val="1"/>
          <w:numId w:val="1"/>
        </w:numPr>
        <w:rPr>
          <w:del w:id="72" w:author="William Hodash" w:date="2025-09-23T09:47:00Z" w16du:dateUtc="2025-09-23T13:47:00Z"/>
          <w:color w:val="000000" w:themeColor="text1"/>
        </w:rPr>
      </w:pPr>
      <w:del w:id="73" w:author="William Hodash" w:date="2025-09-23T09:47:00Z" w16du:dateUtc="2025-09-23T13:47:00Z">
        <w:r w:rsidDel="00481280">
          <w:rPr>
            <w:color w:val="000000" w:themeColor="text1"/>
          </w:rPr>
          <w:delText xml:space="preserve">Would this increase </w:delText>
        </w:r>
        <w:r w:rsidR="00D44629" w:rsidRPr="00D44629" w:rsidDel="00481280">
          <w:rPr>
            <w:color w:val="000000" w:themeColor="text1"/>
          </w:rPr>
          <w:delText>barriers to market entry for smaller retail investors</w:delText>
        </w:r>
        <w:r w:rsidDel="00481280">
          <w:rPr>
            <w:color w:val="000000" w:themeColor="text1"/>
          </w:rPr>
          <w:delText xml:space="preserve"> and r</w:delText>
        </w:r>
        <w:r w:rsidR="00D44629" w:rsidRPr="00175FCA" w:rsidDel="00481280">
          <w:rPr>
            <w:color w:val="000000" w:themeColor="text1"/>
          </w:rPr>
          <w:delText>educed trading flexibility</w:delText>
        </w:r>
        <w:r w:rsidDel="00481280">
          <w:rPr>
            <w:color w:val="000000" w:themeColor="text1"/>
          </w:rPr>
          <w:delText xml:space="preserve"> for others?</w:delText>
        </w:r>
      </w:del>
    </w:p>
    <w:p w14:paraId="13E052A3" w14:textId="5C6F7F8D" w:rsidR="007714DD" w:rsidRPr="003C2A89" w:rsidDel="00481280" w:rsidRDefault="007714DD">
      <w:pPr>
        <w:rPr>
          <w:del w:id="74" w:author="William Hodash" w:date="2025-09-23T09:47:00Z" w16du:dateUtc="2025-09-23T13:47:00Z"/>
          <w:color w:val="000000" w:themeColor="text1"/>
        </w:rPr>
      </w:pPr>
    </w:p>
    <w:p w14:paraId="691D21D8" w14:textId="2910A54D" w:rsidR="00002AA0" w:rsidDel="00481280" w:rsidRDefault="00002AA0" w:rsidP="00D44629">
      <w:pPr>
        <w:pStyle w:val="ListParagraph"/>
        <w:numPr>
          <w:ilvl w:val="0"/>
          <w:numId w:val="1"/>
        </w:numPr>
        <w:rPr>
          <w:del w:id="75" w:author="William Hodash" w:date="2025-09-23T09:47:00Z" w16du:dateUtc="2025-09-23T13:47:00Z"/>
          <w:color w:val="000000" w:themeColor="text1"/>
        </w:rPr>
      </w:pPr>
      <w:del w:id="76" w:author="William Hodash" w:date="2025-09-23T09:47:00Z" w16du:dateUtc="2025-09-23T13:47:00Z">
        <w:r w:rsidRPr="003C2A89" w:rsidDel="00481280">
          <w:rPr>
            <w:color w:val="000000" w:themeColor="text1"/>
          </w:rPr>
          <w:delText>Dealer/market maker liquidity</w:delText>
        </w:r>
      </w:del>
    </w:p>
    <w:p w14:paraId="5816E4FF" w14:textId="5C3A358A" w:rsidR="00175FCA" w:rsidRPr="00175FCA" w:rsidDel="00481280" w:rsidRDefault="00175FCA" w:rsidP="00175FCA">
      <w:pPr>
        <w:pStyle w:val="ListParagraph"/>
        <w:numPr>
          <w:ilvl w:val="1"/>
          <w:numId w:val="1"/>
        </w:numPr>
        <w:rPr>
          <w:del w:id="77" w:author="William Hodash" w:date="2025-09-23T09:47:00Z" w16du:dateUtc="2025-09-23T13:47:00Z"/>
          <w:color w:val="000000" w:themeColor="text1"/>
        </w:rPr>
      </w:pPr>
      <w:del w:id="78" w:author="William Hodash" w:date="2025-09-23T09:47:00Z" w16du:dateUtc="2025-09-23T13:47:00Z">
        <w:r w:rsidDel="00481280">
          <w:rPr>
            <w:color w:val="000000" w:themeColor="text1"/>
          </w:rPr>
          <w:delText>Would d</w:delText>
        </w:r>
        <w:r w:rsidRPr="00175FCA" w:rsidDel="00481280">
          <w:rPr>
            <w:color w:val="000000" w:themeColor="text1"/>
          </w:rPr>
          <w:delText xml:space="preserve">ealers and market makers face </w:delText>
        </w:r>
        <w:r w:rsidDel="00481280">
          <w:rPr>
            <w:color w:val="000000" w:themeColor="text1"/>
          </w:rPr>
          <w:delText xml:space="preserve">significantly </w:delText>
        </w:r>
        <w:r w:rsidRPr="00175FCA" w:rsidDel="00481280">
          <w:rPr>
            <w:color w:val="000000" w:themeColor="text1"/>
          </w:rPr>
          <w:delText>compressed timeframes for position management</w:delText>
        </w:r>
        <w:r w:rsidDel="00481280">
          <w:rPr>
            <w:color w:val="000000" w:themeColor="text1"/>
          </w:rPr>
          <w:delText>?</w:delText>
        </w:r>
      </w:del>
    </w:p>
    <w:p w14:paraId="015BE2AE" w14:textId="1CF32EEB" w:rsidR="00175FCA" w:rsidRPr="00175FCA" w:rsidDel="00481280" w:rsidRDefault="00175FCA" w:rsidP="00175FCA">
      <w:pPr>
        <w:pStyle w:val="ListParagraph"/>
        <w:numPr>
          <w:ilvl w:val="1"/>
          <w:numId w:val="1"/>
        </w:numPr>
        <w:rPr>
          <w:del w:id="79" w:author="William Hodash" w:date="2025-09-23T09:47:00Z" w16du:dateUtc="2025-09-23T13:47:00Z"/>
          <w:color w:val="000000" w:themeColor="text1"/>
        </w:rPr>
      </w:pPr>
      <w:del w:id="80" w:author="William Hodash" w:date="2025-09-23T09:47:00Z" w16du:dateUtc="2025-09-23T13:47:00Z">
        <w:r w:rsidDel="00481280">
          <w:rPr>
            <w:color w:val="000000" w:themeColor="text1"/>
          </w:rPr>
          <w:delText>Would they need to make s</w:delText>
        </w:r>
        <w:r w:rsidRPr="00175FCA" w:rsidDel="00481280">
          <w:rPr>
            <w:color w:val="000000" w:themeColor="text1"/>
          </w:rPr>
          <w:delText>ignificant technology upgrades for real-time risk assessment</w:delText>
        </w:r>
        <w:r w:rsidDel="00481280">
          <w:rPr>
            <w:color w:val="000000" w:themeColor="text1"/>
          </w:rPr>
          <w:delText>?</w:delText>
        </w:r>
      </w:del>
    </w:p>
    <w:p w14:paraId="3D13F119" w14:textId="23558D26" w:rsidR="00175FCA" w:rsidDel="00481280" w:rsidRDefault="00175FCA" w:rsidP="00175FCA">
      <w:pPr>
        <w:pStyle w:val="ListParagraph"/>
        <w:numPr>
          <w:ilvl w:val="1"/>
          <w:numId w:val="1"/>
        </w:numPr>
        <w:rPr>
          <w:del w:id="81" w:author="William Hodash" w:date="2025-09-23T09:47:00Z" w16du:dateUtc="2025-09-23T13:47:00Z"/>
          <w:color w:val="000000" w:themeColor="text1"/>
        </w:rPr>
      </w:pPr>
      <w:del w:id="82" w:author="William Hodash" w:date="2025-09-23T09:47:00Z" w16du:dateUtc="2025-09-23T13:47:00Z">
        <w:r w:rsidDel="00481280">
          <w:rPr>
            <w:color w:val="000000" w:themeColor="text1"/>
          </w:rPr>
          <w:delText>Might it lead to a p</w:delText>
        </w:r>
        <w:r w:rsidRPr="00175FCA" w:rsidDel="00481280">
          <w:rPr>
            <w:color w:val="000000" w:themeColor="text1"/>
          </w:rPr>
          <w:delText>otential reduction in market making capacity during volatile periods</w:delText>
        </w:r>
        <w:r w:rsidDel="00481280">
          <w:rPr>
            <w:color w:val="000000" w:themeColor="text1"/>
          </w:rPr>
          <w:delText>?</w:delText>
        </w:r>
      </w:del>
    </w:p>
    <w:p w14:paraId="69FF4D54" w14:textId="60DBA00E" w:rsidR="00175FCA" w:rsidRPr="00175FCA" w:rsidDel="00481280" w:rsidRDefault="00175FCA" w:rsidP="00175FCA">
      <w:pPr>
        <w:pStyle w:val="ListParagraph"/>
        <w:numPr>
          <w:ilvl w:val="1"/>
          <w:numId w:val="1"/>
        </w:numPr>
        <w:rPr>
          <w:del w:id="83" w:author="William Hodash" w:date="2025-09-23T09:47:00Z" w16du:dateUtc="2025-09-23T13:47:00Z"/>
          <w:color w:val="000000" w:themeColor="text1"/>
        </w:rPr>
      </w:pPr>
      <w:del w:id="84" w:author="William Hodash" w:date="2025-09-23T09:47:00Z" w16du:dateUtc="2025-09-23T13:47:00Z">
        <w:r w:rsidDel="00481280">
          <w:rPr>
            <w:color w:val="000000" w:themeColor="text1"/>
          </w:rPr>
          <w:delText>Might it lead to a</w:delText>
        </w:r>
        <w:r w:rsidRPr="00175FCA" w:rsidDel="00481280">
          <w:rPr>
            <w:color w:val="000000" w:themeColor="text1"/>
          </w:rPr>
          <w:delText xml:space="preserve"> reduction in market depth for less liquid securities</w:delText>
        </w:r>
        <w:r w:rsidDel="00481280">
          <w:rPr>
            <w:color w:val="000000" w:themeColor="text1"/>
          </w:rPr>
          <w:delText>?</w:delText>
        </w:r>
      </w:del>
    </w:p>
    <w:p w14:paraId="02468B73" w14:textId="43BE1017" w:rsidR="00175FCA" w:rsidRPr="00175FCA" w:rsidDel="00481280" w:rsidRDefault="00175FCA" w:rsidP="00175FCA">
      <w:pPr>
        <w:pStyle w:val="ListParagraph"/>
        <w:numPr>
          <w:ilvl w:val="1"/>
          <w:numId w:val="1"/>
        </w:numPr>
        <w:rPr>
          <w:del w:id="85" w:author="William Hodash" w:date="2025-09-23T09:47:00Z" w16du:dateUtc="2025-09-23T13:47:00Z"/>
          <w:color w:val="000000" w:themeColor="text1"/>
        </w:rPr>
      </w:pPr>
      <w:del w:id="86" w:author="William Hodash" w:date="2025-09-23T09:47:00Z" w16du:dateUtc="2025-09-23T13:47:00Z">
        <w:r w:rsidDel="00481280">
          <w:rPr>
            <w:color w:val="000000" w:themeColor="text1"/>
          </w:rPr>
          <w:delText>Might it result in h</w:delText>
        </w:r>
        <w:r w:rsidRPr="00175FCA" w:rsidDel="00481280">
          <w:rPr>
            <w:color w:val="000000" w:themeColor="text1"/>
          </w:rPr>
          <w:delText>igher bid-ask spreads as compensation for increased operational complexity</w:delText>
        </w:r>
        <w:r w:rsidDel="00481280">
          <w:rPr>
            <w:color w:val="000000" w:themeColor="text1"/>
          </w:rPr>
          <w:delText>?</w:delText>
        </w:r>
      </w:del>
    </w:p>
    <w:p w14:paraId="67607EE3" w14:textId="0B444053" w:rsidR="00175FCA" w:rsidRPr="00175FCA" w:rsidDel="00481280" w:rsidRDefault="00175FCA" w:rsidP="00175FCA">
      <w:pPr>
        <w:pStyle w:val="ListParagraph"/>
        <w:numPr>
          <w:ilvl w:val="1"/>
          <w:numId w:val="1"/>
        </w:numPr>
        <w:rPr>
          <w:del w:id="87" w:author="William Hodash" w:date="2025-09-23T09:47:00Z" w16du:dateUtc="2025-09-23T13:47:00Z"/>
          <w:color w:val="000000" w:themeColor="text1"/>
        </w:rPr>
      </w:pPr>
      <w:del w:id="88" w:author="William Hodash" w:date="2025-09-23T09:47:00Z" w16du:dateUtc="2025-09-23T13:47:00Z">
        <w:r w:rsidDel="00481280">
          <w:rPr>
            <w:color w:val="000000" w:themeColor="text1"/>
          </w:rPr>
          <w:delText>Is there an increased risk</w:delText>
        </w:r>
        <w:r w:rsidRPr="00175FCA" w:rsidDel="00481280">
          <w:rPr>
            <w:color w:val="000000" w:themeColor="text1"/>
          </w:rPr>
          <w:delText xml:space="preserve"> of liquidity gaps during market stress</w:delText>
        </w:r>
        <w:r w:rsidDel="00481280">
          <w:rPr>
            <w:color w:val="000000" w:themeColor="text1"/>
          </w:rPr>
          <w:delText>?</w:delText>
        </w:r>
      </w:del>
    </w:p>
    <w:p w14:paraId="5BFF3E21" w14:textId="546455D7" w:rsidR="00175FCA" w:rsidRPr="00175FCA" w:rsidDel="00481280" w:rsidRDefault="00175FCA" w:rsidP="00175FCA">
      <w:pPr>
        <w:pStyle w:val="ListParagraph"/>
        <w:ind w:left="1440"/>
        <w:rPr>
          <w:del w:id="89" w:author="William Hodash" w:date="2025-09-23T09:47:00Z" w16du:dateUtc="2025-09-23T13:47:00Z"/>
          <w:color w:val="000000" w:themeColor="text1"/>
        </w:rPr>
      </w:pPr>
    </w:p>
    <w:p w14:paraId="5E07460A" w14:textId="283E00F5" w:rsidR="00175FCA" w:rsidRPr="003C2A89" w:rsidDel="00481280" w:rsidRDefault="00175FCA" w:rsidP="00175FCA">
      <w:pPr>
        <w:pStyle w:val="ListParagraph"/>
        <w:ind w:left="1440"/>
        <w:rPr>
          <w:del w:id="90" w:author="William Hodash" w:date="2025-09-23T09:47:00Z" w16du:dateUtc="2025-09-23T13:47:00Z"/>
          <w:color w:val="000000" w:themeColor="text1"/>
        </w:rPr>
      </w:pPr>
    </w:p>
    <w:p w14:paraId="778B33D1" w14:textId="6DB78766" w:rsidR="009926A6" w:rsidRPr="003C2A89" w:rsidDel="00481280" w:rsidRDefault="009926A6" w:rsidP="00243132">
      <w:pPr>
        <w:pStyle w:val="ListParagraph"/>
        <w:rPr>
          <w:del w:id="91" w:author="William Hodash" w:date="2025-09-23T09:47:00Z" w16du:dateUtc="2025-09-23T13:47:00Z"/>
          <w:color w:val="000000" w:themeColor="text1"/>
        </w:rPr>
      </w:pPr>
    </w:p>
    <w:p w14:paraId="1201846A" w14:textId="0364A03F" w:rsidR="007714DD" w:rsidDel="00481280" w:rsidRDefault="007714DD" w:rsidP="00D44629">
      <w:pPr>
        <w:pStyle w:val="ListParagraph"/>
        <w:numPr>
          <w:ilvl w:val="0"/>
          <w:numId w:val="1"/>
        </w:numPr>
        <w:rPr>
          <w:del w:id="92" w:author="William Hodash" w:date="2025-09-23T09:47:00Z" w16du:dateUtc="2025-09-23T13:47:00Z"/>
          <w:color w:val="000000" w:themeColor="text1"/>
        </w:rPr>
      </w:pPr>
      <w:del w:id="93" w:author="William Hodash" w:date="2025-09-23T09:47:00Z" w16du:dateUtc="2025-09-23T13:47:00Z">
        <w:r w:rsidRPr="003C2A89" w:rsidDel="00481280">
          <w:rPr>
            <w:color w:val="000000" w:themeColor="text1"/>
          </w:rPr>
          <w:delText>Capital required by various segments to support equity trading and settlement</w:delText>
        </w:r>
      </w:del>
    </w:p>
    <w:p w14:paraId="1917A9ED" w14:textId="547119E0" w:rsidR="00175FCA" w:rsidRPr="00175FCA" w:rsidDel="00481280" w:rsidRDefault="00175FCA" w:rsidP="00175FCA">
      <w:pPr>
        <w:pStyle w:val="ListParagraph"/>
        <w:numPr>
          <w:ilvl w:val="1"/>
          <w:numId w:val="1"/>
        </w:numPr>
        <w:rPr>
          <w:del w:id="94" w:author="William Hodash" w:date="2025-09-23T09:47:00Z" w16du:dateUtc="2025-09-23T13:47:00Z"/>
          <w:color w:val="000000" w:themeColor="text1"/>
        </w:rPr>
      </w:pPr>
      <w:del w:id="95" w:author="William Hodash" w:date="2025-09-23T09:47:00Z" w16du:dateUtc="2025-09-23T13:47:00Z">
        <w:r w:rsidDel="00481280">
          <w:rPr>
            <w:color w:val="000000" w:themeColor="text1"/>
          </w:rPr>
          <w:delText xml:space="preserve">Could there be an </w:delText>
        </w:r>
        <w:r w:rsidRPr="00175FCA" w:rsidDel="00481280">
          <w:rPr>
            <w:color w:val="000000" w:themeColor="text1"/>
          </w:rPr>
          <w:delText>increase in regulatory capital requirements</w:delText>
        </w:r>
        <w:r w:rsidDel="00481280">
          <w:rPr>
            <w:color w:val="000000" w:themeColor="text1"/>
          </w:rPr>
          <w:delText>?</w:delText>
        </w:r>
      </w:del>
    </w:p>
    <w:p w14:paraId="3BDE9741" w14:textId="3864ECA8" w:rsidR="00175FCA" w:rsidRPr="00175FCA" w:rsidDel="00481280" w:rsidRDefault="00175FCA" w:rsidP="00175FCA">
      <w:pPr>
        <w:pStyle w:val="ListParagraph"/>
        <w:numPr>
          <w:ilvl w:val="1"/>
          <w:numId w:val="1"/>
        </w:numPr>
        <w:rPr>
          <w:del w:id="96" w:author="William Hodash" w:date="2025-09-23T09:47:00Z" w16du:dateUtc="2025-09-23T13:47:00Z"/>
          <w:color w:val="000000" w:themeColor="text1"/>
        </w:rPr>
      </w:pPr>
      <w:del w:id="97" w:author="William Hodash" w:date="2025-09-23T09:47:00Z" w16du:dateUtc="2025-09-23T13:47:00Z">
        <w:r w:rsidDel="00481280">
          <w:rPr>
            <w:color w:val="000000" w:themeColor="text1"/>
          </w:rPr>
          <w:delText>Might there be a r</w:delText>
        </w:r>
        <w:r w:rsidRPr="00175FCA" w:rsidDel="00481280">
          <w:rPr>
            <w:color w:val="000000" w:themeColor="text1"/>
          </w:rPr>
          <w:delText>eduction in capital efficiency as netting benefits decrease</w:delText>
        </w:r>
        <w:r w:rsidDel="00481280">
          <w:rPr>
            <w:color w:val="000000" w:themeColor="text1"/>
          </w:rPr>
          <w:delText>?</w:delText>
        </w:r>
      </w:del>
    </w:p>
    <w:p w14:paraId="655D6E41" w14:textId="55F9244D" w:rsidR="00175FCA" w:rsidRPr="00175FCA" w:rsidDel="00481280" w:rsidRDefault="00175FCA" w:rsidP="00175FCA">
      <w:pPr>
        <w:pStyle w:val="ListParagraph"/>
        <w:numPr>
          <w:ilvl w:val="1"/>
          <w:numId w:val="1"/>
        </w:numPr>
        <w:rPr>
          <w:del w:id="98" w:author="William Hodash" w:date="2025-09-23T09:47:00Z" w16du:dateUtc="2025-09-23T13:47:00Z"/>
          <w:color w:val="000000" w:themeColor="text1"/>
        </w:rPr>
      </w:pPr>
      <w:del w:id="99" w:author="William Hodash" w:date="2025-09-23T09:47:00Z" w16du:dateUtc="2025-09-23T13:47:00Z">
        <w:r w:rsidDel="00481280">
          <w:rPr>
            <w:color w:val="000000" w:themeColor="text1"/>
          </w:rPr>
          <w:delText xml:space="preserve">Do firms need </w:delText>
        </w:r>
        <w:r w:rsidRPr="00175FCA" w:rsidDel="00481280">
          <w:rPr>
            <w:color w:val="000000" w:themeColor="text1"/>
          </w:rPr>
          <w:delText>more sophisticated real-time capital monitoring s</w:delText>
        </w:r>
        <w:r w:rsidDel="00481280">
          <w:rPr>
            <w:color w:val="000000" w:themeColor="text1"/>
          </w:rPr>
          <w:delText>and real-time risk management s</w:delText>
        </w:r>
        <w:r w:rsidRPr="00175FCA" w:rsidDel="00481280">
          <w:rPr>
            <w:color w:val="000000" w:themeColor="text1"/>
          </w:rPr>
          <w:delText>ystem</w:delText>
        </w:r>
        <w:r w:rsidDel="00481280">
          <w:rPr>
            <w:color w:val="000000" w:themeColor="text1"/>
          </w:rPr>
          <w:delText>s?</w:delText>
        </w:r>
      </w:del>
    </w:p>
    <w:p w14:paraId="14898C24" w14:textId="63C1427F" w:rsidR="00175FCA" w:rsidRPr="00175FCA" w:rsidDel="00481280" w:rsidRDefault="00175FCA" w:rsidP="00175FCA">
      <w:pPr>
        <w:pStyle w:val="ListParagraph"/>
        <w:numPr>
          <w:ilvl w:val="1"/>
          <w:numId w:val="1"/>
        </w:numPr>
        <w:rPr>
          <w:del w:id="100" w:author="William Hodash" w:date="2025-09-23T09:47:00Z" w16du:dateUtc="2025-09-23T13:47:00Z"/>
          <w:color w:val="000000" w:themeColor="text1"/>
        </w:rPr>
      </w:pPr>
      <w:del w:id="101" w:author="William Hodash" w:date="2025-09-23T09:47:00Z" w16du:dateUtc="2025-09-23T13:47:00Z">
        <w:r w:rsidDel="00481280">
          <w:rPr>
            <w:color w:val="000000" w:themeColor="text1"/>
          </w:rPr>
          <w:delText>How much of a reduction will there be in</w:delText>
        </w:r>
        <w:r w:rsidRPr="00175FCA" w:rsidDel="00481280">
          <w:rPr>
            <w:color w:val="000000" w:themeColor="text1"/>
          </w:rPr>
          <w:delText xml:space="preserve"> guarantee fund requirements at </w:delText>
        </w:r>
        <w:r w:rsidDel="00481280">
          <w:rPr>
            <w:color w:val="000000" w:themeColor="text1"/>
          </w:rPr>
          <w:delText>CCPs?</w:delText>
        </w:r>
      </w:del>
    </w:p>
    <w:p w14:paraId="7BD1FD34" w14:textId="7862BBE0" w:rsidR="00175FCA" w:rsidRPr="00175FCA" w:rsidDel="00481280" w:rsidRDefault="00175FCA" w:rsidP="00175FCA">
      <w:pPr>
        <w:pStyle w:val="ListParagraph"/>
        <w:numPr>
          <w:ilvl w:val="1"/>
          <w:numId w:val="1"/>
        </w:numPr>
        <w:rPr>
          <w:del w:id="102" w:author="William Hodash" w:date="2025-09-23T09:47:00Z" w16du:dateUtc="2025-09-23T13:47:00Z"/>
          <w:color w:val="000000" w:themeColor="text1"/>
        </w:rPr>
      </w:pPr>
      <w:del w:id="103" w:author="William Hodash" w:date="2025-09-23T09:47:00Z" w16du:dateUtc="2025-09-23T13:47:00Z">
        <w:r w:rsidDel="00481280">
          <w:rPr>
            <w:color w:val="000000" w:themeColor="text1"/>
          </w:rPr>
          <w:delText>Would the r</w:delText>
        </w:r>
        <w:r w:rsidRPr="00175FCA" w:rsidDel="00481280">
          <w:rPr>
            <w:color w:val="000000" w:themeColor="text1"/>
          </w:rPr>
          <w:delText>educed default risk window</w:delText>
        </w:r>
        <w:r w:rsidDel="00481280">
          <w:rPr>
            <w:color w:val="000000" w:themeColor="text1"/>
          </w:rPr>
          <w:delText xml:space="preserve"> be offset significantly by increased</w:delText>
        </w:r>
        <w:r w:rsidRPr="00175FCA" w:rsidDel="00481280">
          <w:rPr>
            <w:color w:val="000000" w:themeColor="text1"/>
          </w:rPr>
          <w:delText xml:space="preserve"> operational risk</w:delText>
        </w:r>
        <w:r w:rsidDel="00481280">
          <w:rPr>
            <w:color w:val="000000" w:themeColor="text1"/>
          </w:rPr>
          <w:delText>?</w:delText>
        </w:r>
      </w:del>
    </w:p>
    <w:p w14:paraId="5FAA0892" w14:textId="7ECE751C" w:rsidR="00175FCA" w:rsidDel="00481280" w:rsidRDefault="00175FCA" w:rsidP="00175FCA">
      <w:pPr>
        <w:pStyle w:val="ListParagraph"/>
        <w:ind w:left="1440"/>
        <w:rPr>
          <w:del w:id="104" w:author="William Hodash" w:date="2025-09-23T09:47:00Z" w16du:dateUtc="2025-09-23T13:47:00Z"/>
          <w:color w:val="000000" w:themeColor="text1"/>
        </w:rPr>
      </w:pPr>
    </w:p>
    <w:p w14:paraId="44F1F9C8" w14:textId="453B7BE1" w:rsidR="00175FCA" w:rsidDel="00481280" w:rsidRDefault="00175FCA" w:rsidP="00175FCA">
      <w:pPr>
        <w:pStyle w:val="ListParagraph"/>
        <w:numPr>
          <w:ilvl w:val="0"/>
          <w:numId w:val="1"/>
        </w:numPr>
        <w:rPr>
          <w:del w:id="105" w:author="William Hodash" w:date="2025-09-23T09:47:00Z" w16du:dateUtc="2025-09-23T13:47:00Z"/>
          <w:color w:val="000000" w:themeColor="text1"/>
        </w:rPr>
      </w:pPr>
      <w:del w:id="106" w:author="William Hodash" w:date="2025-09-23T09:47:00Z" w16du:dateUtc="2025-09-23T13:47:00Z">
        <w:r w:rsidDel="00481280">
          <w:rPr>
            <w:color w:val="000000" w:themeColor="text1"/>
          </w:rPr>
          <w:delText>Overall Impacts</w:delText>
        </w:r>
      </w:del>
    </w:p>
    <w:p w14:paraId="6EFA1E6E" w14:textId="7569EA96" w:rsidR="00175FCA" w:rsidRPr="00175FCA" w:rsidDel="00481280" w:rsidRDefault="00175FCA" w:rsidP="00175FCA">
      <w:pPr>
        <w:pStyle w:val="ListParagraph"/>
        <w:numPr>
          <w:ilvl w:val="1"/>
          <w:numId w:val="1"/>
        </w:numPr>
        <w:rPr>
          <w:del w:id="107" w:author="William Hodash" w:date="2025-09-23T09:47:00Z" w16du:dateUtc="2025-09-23T13:47:00Z"/>
          <w:color w:val="000000" w:themeColor="text1"/>
        </w:rPr>
      </w:pPr>
      <w:del w:id="108" w:author="William Hodash" w:date="2025-09-23T09:47:00Z" w16du:dateUtc="2025-09-23T13:47:00Z">
        <w:r w:rsidDel="00481280">
          <w:rPr>
            <w:color w:val="000000" w:themeColor="text1"/>
          </w:rPr>
          <w:delText>How much r</w:delText>
        </w:r>
        <w:r w:rsidRPr="00175FCA" w:rsidDel="00481280">
          <w:rPr>
            <w:color w:val="000000" w:themeColor="text1"/>
          </w:rPr>
          <w:delText xml:space="preserve">educed systemic risk </w:delText>
        </w:r>
        <w:r w:rsidDel="00481280">
          <w:rPr>
            <w:color w:val="000000" w:themeColor="text1"/>
          </w:rPr>
          <w:delText xml:space="preserve">will result from the </w:delText>
        </w:r>
        <w:r w:rsidRPr="00175FCA" w:rsidDel="00481280">
          <w:rPr>
            <w:color w:val="000000" w:themeColor="text1"/>
          </w:rPr>
          <w:delText>shorter settlement cycles and counterparty exposure</w:delText>
        </w:r>
        <w:r w:rsidDel="00481280">
          <w:rPr>
            <w:color w:val="000000" w:themeColor="text1"/>
          </w:rPr>
          <w:delText>?</w:delText>
        </w:r>
      </w:del>
    </w:p>
    <w:p w14:paraId="0C6E435F" w14:textId="2CB70886" w:rsidR="00175FCA" w:rsidRPr="00175FCA" w:rsidDel="00481280" w:rsidRDefault="00175FCA" w:rsidP="00175FCA">
      <w:pPr>
        <w:pStyle w:val="ListParagraph"/>
        <w:numPr>
          <w:ilvl w:val="1"/>
          <w:numId w:val="1"/>
        </w:numPr>
        <w:rPr>
          <w:del w:id="109" w:author="William Hodash" w:date="2025-09-23T09:47:00Z" w16du:dateUtc="2025-09-23T13:47:00Z"/>
          <w:color w:val="000000" w:themeColor="text1"/>
        </w:rPr>
      </w:pPr>
      <w:del w:id="110" w:author="William Hodash" w:date="2025-09-23T09:47:00Z" w16du:dateUtc="2025-09-23T13:47:00Z">
        <w:r w:rsidDel="00481280">
          <w:rPr>
            <w:color w:val="000000" w:themeColor="text1"/>
          </w:rPr>
          <w:delText xml:space="preserve">How much will </w:delText>
        </w:r>
        <w:r w:rsidRPr="00175FCA" w:rsidDel="00481280">
          <w:rPr>
            <w:color w:val="000000" w:themeColor="text1"/>
          </w:rPr>
          <w:delText>operational risks</w:delText>
        </w:r>
        <w:r w:rsidDel="00481280">
          <w:rPr>
            <w:color w:val="000000" w:themeColor="text1"/>
          </w:rPr>
          <w:delText xml:space="preserve"> increase</w:delText>
        </w:r>
        <w:r w:rsidRPr="00175FCA" w:rsidDel="00481280">
          <w:rPr>
            <w:color w:val="000000" w:themeColor="text1"/>
          </w:rPr>
          <w:delText xml:space="preserve"> from compressed timeframes and zero margin for error</w:delText>
        </w:r>
        <w:r w:rsidDel="00481280">
          <w:rPr>
            <w:color w:val="000000" w:themeColor="text1"/>
          </w:rPr>
          <w:delText>?</w:delText>
        </w:r>
      </w:del>
    </w:p>
    <w:p w14:paraId="7D1B4C14" w14:textId="7B2A26A9" w:rsidR="00175FCA" w:rsidRPr="00175FCA" w:rsidDel="00481280" w:rsidRDefault="00175FCA" w:rsidP="00175FCA">
      <w:pPr>
        <w:pStyle w:val="ListParagraph"/>
        <w:numPr>
          <w:ilvl w:val="1"/>
          <w:numId w:val="1"/>
        </w:numPr>
        <w:rPr>
          <w:del w:id="111" w:author="William Hodash" w:date="2025-09-23T09:47:00Z" w16du:dateUtc="2025-09-23T13:47:00Z"/>
          <w:color w:val="000000" w:themeColor="text1"/>
        </w:rPr>
      </w:pPr>
      <w:del w:id="112" w:author="William Hodash" w:date="2025-09-23T09:47:00Z" w16du:dateUtc="2025-09-23T13:47:00Z">
        <w:r w:rsidDel="00481280">
          <w:rPr>
            <w:color w:val="000000" w:themeColor="text1"/>
          </w:rPr>
          <w:delText xml:space="preserve">How high might the increased </w:delText>
        </w:r>
        <w:r w:rsidRPr="00175FCA" w:rsidDel="00481280">
          <w:rPr>
            <w:color w:val="000000" w:themeColor="text1"/>
          </w:rPr>
          <w:delText xml:space="preserve">technology </w:delText>
        </w:r>
        <w:r w:rsidDel="00481280">
          <w:rPr>
            <w:color w:val="000000" w:themeColor="text1"/>
          </w:rPr>
          <w:delText>costs be for</w:delText>
        </w:r>
        <w:r w:rsidRPr="00175FCA" w:rsidDel="00481280">
          <w:rPr>
            <w:color w:val="000000" w:themeColor="text1"/>
          </w:rPr>
          <w:delText xml:space="preserve"> all market participants</w:delText>
        </w:r>
        <w:r w:rsidDel="00481280">
          <w:rPr>
            <w:color w:val="000000" w:themeColor="text1"/>
          </w:rPr>
          <w:delText>?</w:delText>
        </w:r>
      </w:del>
    </w:p>
    <w:p w14:paraId="1B42A0CA" w14:textId="04B117A8" w:rsidR="00175FCA" w:rsidRPr="00175FCA" w:rsidDel="00481280" w:rsidRDefault="00175FCA" w:rsidP="00175FCA">
      <w:pPr>
        <w:pStyle w:val="ListParagraph"/>
        <w:numPr>
          <w:ilvl w:val="1"/>
          <w:numId w:val="1"/>
        </w:numPr>
        <w:rPr>
          <w:del w:id="113" w:author="William Hodash" w:date="2025-09-23T09:47:00Z" w16du:dateUtc="2025-09-23T13:47:00Z"/>
          <w:color w:val="000000" w:themeColor="text1"/>
        </w:rPr>
      </w:pPr>
      <w:del w:id="114" w:author="William Hodash" w:date="2025-09-23T09:47:00Z" w16du:dateUtc="2025-09-23T13:47:00Z">
        <w:r w:rsidDel="00481280">
          <w:rPr>
            <w:color w:val="000000" w:themeColor="text1"/>
          </w:rPr>
          <w:delText xml:space="preserve">Is a </w:delText>
        </w:r>
        <w:r w:rsidRPr="00175FCA" w:rsidDel="00481280">
          <w:rPr>
            <w:color w:val="000000" w:themeColor="text1"/>
          </w:rPr>
          <w:delText>24/7 payment system</w:delText>
        </w:r>
        <w:r w:rsidDel="00481280">
          <w:rPr>
            <w:color w:val="000000" w:themeColor="text1"/>
          </w:rPr>
          <w:delText xml:space="preserve"> necessary</w:delText>
        </w:r>
        <w:r w:rsidRPr="00175FCA" w:rsidDel="00481280">
          <w:rPr>
            <w:color w:val="000000" w:themeColor="text1"/>
          </w:rPr>
          <w:delText xml:space="preserve"> to facilitate immediate funds movement</w:delText>
        </w:r>
        <w:r w:rsidDel="00481280">
          <w:rPr>
            <w:color w:val="000000" w:themeColor="text1"/>
          </w:rPr>
          <w:delText>?</w:delText>
        </w:r>
      </w:del>
    </w:p>
    <w:p w14:paraId="49CC089C" w14:textId="18E54AB9" w:rsidR="00175FCA" w:rsidRPr="00175FCA" w:rsidDel="00481280" w:rsidRDefault="00175FCA" w:rsidP="00BD5142">
      <w:pPr>
        <w:pStyle w:val="ListParagraph"/>
        <w:ind w:left="1440"/>
        <w:rPr>
          <w:del w:id="115" w:author="William Hodash" w:date="2025-09-23T09:47:00Z" w16du:dateUtc="2025-09-23T13:47:00Z"/>
          <w:color w:val="000000" w:themeColor="text1"/>
        </w:rPr>
      </w:pPr>
    </w:p>
    <w:p w14:paraId="4A00286B" w14:textId="2F7058A5" w:rsidR="00D44629" w:rsidRPr="00D44629" w:rsidDel="00481280" w:rsidRDefault="00D44629" w:rsidP="00D44629">
      <w:pPr>
        <w:pStyle w:val="ListParagraph"/>
        <w:rPr>
          <w:del w:id="116" w:author="William Hodash" w:date="2025-09-23T09:47:00Z" w16du:dateUtc="2025-09-23T13:47:00Z"/>
          <w:color w:val="000000" w:themeColor="text1"/>
        </w:rPr>
      </w:pPr>
    </w:p>
    <w:p w14:paraId="1D3589F1" w14:textId="77777777" w:rsidR="00D44629" w:rsidRDefault="00D44629" w:rsidP="00D44629">
      <w:pPr>
        <w:rPr>
          <w:color w:val="000000" w:themeColor="text1"/>
        </w:rPr>
      </w:pPr>
    </w:p>
    <w:p w14:paraId="6676424B" w14:textId="77777777" w:rsidR="00D44629" w:rsidRPr="00D44629" w:rsidRDefault="00D44629" w:rsidP="00D44629">
      <w:pPr>
        <w:rPr>
          <w:color w:val="000000" w:themeColor="text1"/>
        </w:rPr>
      </w:pPr>
    </w:p>
    <w:p w14:paraId="1AC615E6" w14:textId="77777777" w:rsidR="003C2A89" w:rsidRPr="003C2A89" w:rsidRDefault="003C2A89" w:rsidP="003C2A89">
      <w:pPr>
        <w:rPr>
          <w:color w:val="000000" w:themeColor="text1"/>
        </w:rPr>
      </w:pPr>
    </w:p>
    <w:p w14:paraId="75677184" w14:textId="1952C8B8" w:rsidR="003C2A89" w:rsidRPr="00485ABB" w:rsidRDefault="003C2A89" w:rsidP="003C2A89">
      <w:pPr>
        <w:rPr>
          <w:b/>
          <w:bCs/>
          <w:color w:val="000000" w:themeColor="text1"/>
        </w:rPr>
      </w:pPr>
      <w:r w:rsidRPr="00485ABB">
        <w:rPr>
          <w:b/>
          <w:bCs/>
          <w:color w:val="000000" w:themeColor="text1"/>
        </w:rPr>
        <w:t xml:space="preserve">Team </w:t>
      </w:r>
      <w:del w:id="117" w:author="William Hodash" w:date="2025-09-23T09:47:00Z" w16du:dateUtc="2025-09-23T13:47:00Z">
        <w:r w:rsidRPr="00485ABB" w:rsidDel="00481280">
          <w:rPr>
            <w:b/>
            <w:bCs/>
            <w:color w:val="000000" w:themeColor="text1"/>
          </w:rPr>
          <w:delText>2</w:delText>
        </w:r>
      </w:del>
      <w:ins w:id="118" w:author="William Hodash" w:date="2025-09-23T09:47:00Z" w16du:dateUtc="2025-09-23T13:47:00Z">
        <w:r w:rsidR="005D6F69">
          <w:rPr>
            <w:b/>
            <w:bCs/>
            <w:color w:val="000000" w:themeColor="text1"/>
          </w:rPr>
          <w:t>1</w:t>
        </w:r>
      </w:ins>
      <w:r w:rsidRPr="00485ABB">
        <w:rPr>
          <w:b/>
          <w:bCs/>
          <w:color w:val="000000" w:themeColor="text1"/>
        </w:rPr>
        <w:t xml:space="preserve">: </w:t>
      </w:r>
      <w:ins w:id="119" w:author="William Hodash" w:date="2025-09-23T09:47:00Z" w16du:dateUtc="2025-09-23T13:47:00Z">
        <w:r w:rsidR="00481280">
          <w:rPr>
            <w:b/>
            <w:bCs/>
            <w:color w:val="000000" w:themeColor="text1"/>
          </w:rPr>
          <w:t xml:space="preserve">Domestic and </w:t>
        </w:r>
      </w:ins>
      <w:r w:rsidRPr="00485ABB">
        <w:rPr>
          <w:b/>
          <w:bCs/>
          <w:color w:val="000000" w:themeColor="text1"/>
        </w:rPr>
        <w:t>International Trading and Funding</w:t>
      </w:r>
    </w:p>
    <w:p w14:paraId="609EF8C9" w14:textId="77777777" w:rsidR="007714DD" w:rsidRPr="00485ABB" w:rsidRDefault="007714DD" w:rsidP="007714DD">
      <w:pPr>
        <w:rPr>
          <w:b/>
          <w:bCs/>
          <w:color w:val="000000" w:themeColor="text1"/>
        </w:rPr>
      </w:pPr>
    </w:p>
    <w:p w14:paraId="6C6486F6" w14:textId="77777777" w:rsidR="00481280" w:rsidRDefault="00481280" w:rsidP="00481280">
      <w:pPr>
        <w:pStyle w:val="ListParagraph"/>
        <w:numPr>
          <w:ilvl w:val="0"/>
          <w:numId w:val="1"/>
        </w:numPr>
        <w:rPr>
          <w:ins w:id="120" w:author="William Hodash" w:date="2025-09-23T09:47:00Z" w16du:dateUtc="2025-09-23T13:47:00Z"/>
          <w:color w:val="000000" w:themeColor="text1"/>
        </w:rPr>
      </w:pPr>
      <w:ins w:id="121" w:author="William Hodash" w:date="2025-09-23T09:47:00Z" w16du:dateUtc="2025-09-23T13:47:00Z">
        <w:r w:rsidRPr="003C2A89">
          <w:rPr>
            <w:color w:val="000000" w:themeColor="text1"/>
          </w:rPr>
          <w:t>Cash Funding/Liquidity for domestic investors, both institutional and retail including availability of and access to funding, cost of funding, timing of funding</w:t>
        </w:r>
      </w:ins>
    </w:p>
    <w:p w14:paraId="679A698D" w14:textId="77777777" w:rsidR="00481280" w:rsidRPr="00D44629" w:rsidRDefault="00481280" w:rsidP="00481280">
      <w:pPr>
        <w:pStyle w:val="ListParagraph"/>
        <w:numPr>
          <w:ilvl w:val="1"/>
          <w:numId w:val="1"/>
        </w:numPr>
        <w:rPr>
          <w:ins w:id="122" w:author="William Hodash" w:date="2025-09-23T09:47:00Z" w16du:dateUtc="2025-09-23T13:47:00Z"/>
          <w:color w:val="000000" w:themeColor="text1"/>
        </w:rPr>
      </w:pPr>
      <w:ins w:id="123" w:author="William Hodash" w:date="2025-09-23T09:47:00Z" w16du:dateUtc="2025-09-23T13:47:00Z">
        <w:r>
          <w:rPr>
            <w:color w:val="000000" w:themeColor="text1"/>
          </w:rPr>
          <w:t>Would i</w:t>
        </w:r>
        <w:r w:rsidRPr="00D44629">
          <w:rPr>
            <w:color w:val="000000" w:themeColor="text1"/>
          </w:rPr>
          <w:t>nstitutional investors need to have cash immediately available at time of trade</w:t>
        </w:r>
        <w:r>
          <w:rPr>
            <w:color w:val="000000" w:themeColor="text1"/>
          </w:rPr>
          <w:t>?</w:t>
        </w:r>
      </w:ins>
    </w:p>
    <w:p w14:paraId="29D02C80" w14:textId="77777777" w:rsidR="00481280" w:rsidRPr="004833F7" w:rsidRDefault="00481280" w:rsidP="00481280">
      <w:pPr>
        <w:pStyle w:val="ListParagraph"/>
        <w:numPr>
          <w:ilvl w:val="1"/>
          <w:numId w:val="1"/>
        </w:numPr>
        <w:rPr>
          <w:ins w:id="124" w:author="William Hodash" w:date="2025-09-23T09:47:00Z" w16du:dateUtc="2025-09-23T13:47:00Z"/>
          <w:color w:val="000000" w:themeColor="text1"/>
          <w:lang w:val="en-IN"/>
        </w:rPr>
      </w:pPr>
      <w:ins w:id="125" w:author="William Hodash" w:date="2025-09-23T09:47:00Z" w16du:dateUtc="2025-09-23T13:47:00Z">
        <w:r w:rsidRPr="004833F7">
          <w:rPr>
            <w:color w:val="000000" w:themeColor="text1"/>
            <w:lang w:val="en-IN"/>
          </w:rPr>
          <w:t>Will countries adopting accelerated settlements will become pre-funded markets ?</w:t>
        </w:r>
      </w:ins>
    </w:p>
    <w:p w14:paraId="32480204" w14:textId="77777777" w:rsidR="00481280" w:rsidRPr="004833F7" w:rsidRDefault="00481280" w:rsidP="00481280">
      <w:pPr>
        <w:pStyle w:val="ListParagraph"/>
        <w:numPr>
          <w:ilvl w:val="1"/>
          <w:numId w:val="1"/>
        </w:numPr>
        <w:rPr>
          <w:ins w:id="126" w:author="William Hodash" w:date="2025-09-23T09:47:00Z" w16du:dateUtc="2025-09-23T13:47:00Z"/>
          <w:color w:val="000000" w:themeColor="text1"/>
        </w:rPr>
      </w:pPr>
      <w:ins w:id="127" w:author="William Hodash" w:date="2025-09-23T09:47:00Z" w16du:dateUtc="2025-09-23T13:47:00Z">
        <w:r w:rsidRPr="004833F7">
          <w:rPr>
            <w:color w:val="000000" w:themeColor="text1"/>
          </w:rPr>
          <w:t>Would cash management operations need to be completely restructured, with higher cash levels (and associated opportunity costs), higher costs for standby credit facilities and a loss of overnight funding flexibility?</w:t>
        </w:r>
      </w:ins>
    </w:p>
    <w:p w14:paraId="0F82334A" w14:textId="77777777" w:rsidR="00481280" w:rsidRPr="00D44629" w:rsidRDefault="00481280" w:rsidP="00481280">
      <w:pPr>
        <w:pStyle w:val="ListParagraph"/>
        <w:numPr>
          <w:ilvl w:val="1"/>
          <w:numId w:val="1"/>
        </w:numPr>
        <w:rPr>
          <w:ins w:id="128" w:author="William Hodash" w:date="2025-09-23T09:47:00Z" w16du:dateUtc="2025-09-23T13:47:00Z"/>
          <w:color w:val="000000" w:themeColor="text1"/>
        </w:rPr>
      </w:pPr>
      <w:ins w:id="129" w:author="William Hodash" w:date="2025-09-23T09:47:00Z" w16du:dateUtc="2025-09-23T13:47:00Z">
        <w:r>
          <w:rPr>
            <w:color w:val="000000" w:themeColor="text1"/>
          </w:rPr>
          <w:t>Would r</w:t>
        </w:r>
        <w:r w:rsidRPr="00D44629">
          <w:rPr>
            <w:color w:val="000000" w:themeColor="text1"/>
          </w:rPr>
          <w:t xml:space="preserve">etail investors </w:t>
        </w:r>
        <w:r>
          <w:rPr>
            <w:color w:val="000000" w:themeColor="text1"/>
          </w:rPr>
          <w:t>have to have full funding</w:t>
        </w:r>
        <w:r w:rsidRPr="00D44629">
          <w:rPr>
            <w:color w:val="000000" w:themeColor="text1"/>
          </w:rPr>
          <w:t xml:space="preserve"> before trading</w:t>
        </w:r>
        <w:r>
          <w:rPr>
            <w:color w:val="000000" w:themeColor="text1"/>
          </w:rPr>
          <w:t>?</w:t>
        </w:r>
      </w:ins>
    </w:p>
    <w:p w14:paraId="10F65D93" w14:textId="77777777" w:rsidR="00481280" w:rsidRPr="00175FCA" w:rsidRDefault="00481280" w:rsidP="00481280">
      <w:pPr>
        <w:pStyle w:val="ListParagraph"/>
        <w:numPr>
          <w:ilvl w:val="1"/>
          <w:numId w:val="1"/>
        </w:numPr>
        <w:rPr>
          <w:ins w:id="130" w:author="William Hodash" w:date="2025-09-23T09:47:00Z" w16du:dateUtc="2025-09-23T13:47:00Z"/>
          <w:color w:val="000000" w:themeColor="text1"/>
        </w:rPr>
      </w:pPr>
      <w:ins w:id="131" w:author="William Hodash" w:date="2025-09-23T09:47:00Z" w16du:dateUtc="2025-09-23T13:47:00Z">
        <w:r>
          <w:rPr>
            <w:color w:val="000000" w:themeColor="text1"/>
          </w:rPr>
          <w:t xml:space="preserve">Would this increase </w:t>
        </w:r>
        <w:r w:rsidRPr="00D44629">
          <w:rPr>
            <w:color w:val="000000" w:themeColor="text1"/>
          </w:rPr>
          <w:t>barriers to market entry for smaller retail investors</w:t>
        </w:r>
        <w:r>
          <w:rPr>
            <w:color w:val="000000" w:themeColor="text1"/>
          </w:rPr>
          <w:t xml:space="preserve"> and r</w:t>
        </w:r>
        <w:r w:rsidRPr="00175FCA">
          <w:rPr>
            <w:color w:val="000000" w:themeColor="text1"/>
          </w:rPr>
          <w:t>educed trading flexibility</w:t>
        </w:r>
        <w:r>
          <w:rPr>
            <w:color w:val="000000" w:themeColor="text1"/>
          </w:rPr>
          <w:t xml:space="preserve"> for others?</w:t>
        </w:r>
      </w:ins>
    </w:p>
    <w:p w14:paraId="56709303" w14:textId="77777777" w:rsidR="00481280" w:rsidRPr="003C2A89" w:rsidRDefault="00481280" w:rsidP="00481280">
      <w:pPr>
        <w:rPr>
          <w:ins w:id="132" w:author="William Hodash" w:date="2025-09-23T09:47:00Z" w16du:dateUtc="2025-09-23T13:47:00Z"/>
          <w:color w:val="000000" w:themeColor="text1"/>
        </w:rPr>
      </w:pPr>
    </w:p>
    <w:p w14:paraId="37C4C64A" w14:textId="77777777" w:rsidR="00481280" w:rsidRDefault="00481280" w:rsidP="00481280">
      <w:pPr>
        <w:pStyle w:val="ListParagraph"/>
        <w:numPr>
          <w:ilvl w:val="0"/>
          <w:numId w:val="1"/>
        </w:numPr>
        <w:rPr>
          <w:ins w:id="133" w:author="William Hodash" w:date="2025-09-23T09:47:00Z" w16du:dateUtc="2025-09-23T13:47:00Z"/>
          <w:color w:val="000000" w:themeColor="text1"/>
        </w:rPr>
      </w:pPr>
      <w:ins w:id="134" w:author="William Hodash" w:date="2025-09-23T09:47:00Z" w16du:dateUtc="2025-09-23T13:47:00Z">
        <w:r w:rsidRPr="003C2A89">
          <w:rPr>
            <w:color w:val="000000" w:themeColor="text1"/>
          </w:rPr>
          <w:t>Dealer/market maker liquidity</w:t>
        </w:r>
      </w:ins>
    </w:p>
    <w:p w14:paraId="12F7C373" w14:textId="77777777" w:rsidR="00481280" w:rsidRPr="00175FCA" w:rsidRDefault="00481280" w:rsidP="00481280">
      <w:pPr>
        <w:pStyle w:val="ListParagraph"/>
        <w:numPr>
          <w:ilvl w:val="1"/>
          <w:numId w:val="1"/>
        </w:numPr>
        <w:rPr>
          <w:ins w:id="135" w:author="William Hodash" w:date="2025-09-23T09:47:00Z" w16du:dateUtc="2025-09-23T13:47:00Z"/>
          <w:color w:val="000000" w:themeColor="text1"/>
        </w:rPr>
      </w:pPr>
      <w:ins w:id="136" w:author="William Hodash" w:date="2025-09-23T09:47:00Z" w16du:dateUtc="2025-09-23T13:47:00Z">
        <w:r>
          <w:rPr>
            <w:color w:val="000000" w:themeColor="text1"/>
          </w:rPr>
          <w:t>Would d</w:t>
        </w:r>
        <w:r w:rsidRPr="00175FCA">
          <w:rPr>
            <w:color w:val="000000" w:themeColor="text1"/>
          </w:rPr>
          <w:t xml:space="preserve">ealers and market makers face </w:t>
        </w:r>
        <w:r>
          <w:rPr>
            <w:color w:val="000000" w:themeColor="text1"/>
          </w:rPr>
          <w:t xml:space="preserve">significantly </w:t>
        </w:r>
        <w:r w:rsidRPr="00175FCA">
          <w:rPr>
            <w:color w:val="000000" w:themeColor="text1"/>
          </w:rPr>
          <w:t>compressed timeframes for position management</w:t>
        </w:r>
        <w:r>
          <w:rPr>
            <w:color w:val="000000" w:themeColor="text1"/>
          </w:rPr>
          <w:t>?</w:t>
        </w:r>
      </w:ins>
    </w:p>
    <w:p w14:paraId="4611DFF4" w14:textId="77777777" w:rsidR="00481280" w:rsidRPr="00175FCA" w:rsidRDefault="00481280" w:rsidP="00481280">
      <w:pPr>
        <w:pStyle w:val="ListParagraph"/>
        <w:numPr>
          <w:ilvl w:val="1"/>
          <w:numId w:val="1"/>
        </w:numPr>
        <w:rPr>
          <w:ins w:id="137" w:author="William Hodash" w:date="2025-09-23T09:47:00Z" w16du:dateUtc="2025-09-23T13:47:00Z"/>
          <w:color w:val="000000" w:themeColor="text1"/>
        </w:rPr>
      </w:pPr>
      <w:ins w:id="138" w:author="William Hodash" w:date="2025-09-23T09:47:00Z" w16du:dateUtc="2025-09-23T13:47:00Z">
        <w:r>
          <w:rPr>
            <w:color w:val="000000" w:themeColor="text1"/>
          </w:rPr>
          <w:t>Would they need to make s</w:t>
        </w:r>
        <w:r w:rsidRPr="00175FCA">
          <w:rPr>
            <w:color w:val="000000" w:themeColor="text1"/>
          </w:rPr>
          <w:t>ignificant technology upgrades for real-time risk assessment</w:t>
        </w:r>
        <w:r>
          <w:rPr>
            <w:color w:val="000000" w:themeColor="text1"/>
          </w:rPr>
          <w:t>?</w:t>
        </w:r>
      </w:ins>
    </w:p>
    <w:p w14:paraId="36C970ED" w14:textId="77777777" w:rsidR="00481280" w:rsidRDefault="00481280" w:rsidP="00481280">
      <w:pPr>
        <w:pStyle w:val="ListParagraph"/>
        <w:numPr>
          <w:ilvl w:val="1"/>
          <w:numId w:val="1"/>
        </w:numPr>
        <w:rPr>
          <w:ins w:id="139" w:author="William Hodash" w:date="2025-09-23T09:47:00Z" w16du:dateUtc="2025-09-23T13:47:00Z"/>
          <w:color w:val="000000" w:themeColor="text1"/>
        </w:rPr>
      </w:pPr>
      <w:ins w:id="140" w:author="William Hodash" w:date="2025-09-23T09:47:00Z" w16du:dateUtc="2025-09-23T13:47:00Z">
        <w:r>
          <w:rPr>
            <w:color w:val="000000" w:themeColor="text1"/>
          </w:rPr>
          <w:t>Might it lead to a p</w:t>
        </w:r>
        <w:r w:rsidRPr="00175FCA">
          <w:rPr>
            <w:color w:val="000000" w:themeColor="text1"/>
          </w:rPr>
          <w:t>otential reduction in market making capacity during volatile periods</w:t>
        </w:r>
        <w:r>
          <w:rPr>
            <w:color w:val="000000" w:themeColor="text1"/>
          </w:rPr>
          <w:t>?</w:t>
        </w:r>
      </w:ins>
    </w:p>
    <w:p w14:paraId="68FE1367" w14:textId="77777777" w:rsidR="00481280" w:rsidRPr="00175FCA" w:rsidRDefault="00481280" w:rsidP="00481280">
      <w:pPr>
        <w:pStyle w:val="ListParagraph"/>
        <w:numPr>
          <w:ilvl w:val="1"/>
          <w:numId w:val="1"/>
        </w:numPr>
        <w:rPr>
          <w:ins w:id="141" w:author="William Hodash" w:date="2025-09-23T09:47:00Z" w16du:dateUtc="2025-09-23T13:47:00Z"/>
          <w:color w:val="000000" w:themeColor="text1"/>
        </w:rPr>
      </w:pPr>
      <w:ins w:id="142" w:author="William Hodash" w:date="2025-09-23T09:47:00Z" w16du:dateUtc="2025-09-23T13:47:00Z">
        <w:r>
          <w:rPr>
            <w:color w:val="000000" w:themeColor="text1"/>
          </w:rPr>
          <w:t>Might it lead to a</w:t>
        </w:r>
        <w:r w:rsidRPr="00175FCA">
          <w:rPr>
            <w:color w:val="000000" w:themeColor="text1"/>
          </w:rPr>
          <w:t xml:space="preserve"> reduction in market depth for less liquid securities</w:t>
        </w:r>
        <w:r>
          <w:rPr>
            <w:color w:val="000000" w:themeColor="text1"/>
          </w:rPr>
          <w:t>?</w:t>
        </w:r>
      </w:ins>
    </w:p>
    <w:p w14:paraId="763B586A" w14:textId="77777777" w:rsidR="00481280" w:rsidRPr="00175FCA" w:rsidRDefault="00481280" w:rsidP="00481280">
      <w:pPr>
        <w:pStyle w:val="ListParagraph"/>
        <w:numPr>
          <w:ilvl w:val="1"/>
          <w:numId w:val="1"/>
        </w:numPr>
        <w:rPr>
          <w:ins w:id="143" w:author="William Hodash" w:date="2025-09-23T09:47:00Z" w16du:dateUtc="2025-09-23T13:47:00Z"/>
          <w:color w:val="000000" w:themeColor="text1"/>
        </w:rPr>
      </w:pPr>
      <w:ins w:id="144" w:author="William Hodash" w:date="2025-09-23T09:47:00Z" w16du:dateUtc="2025-09-23T13:47:00Z">
        <w:r>
          <w:rPr>
            <w:color w:val="000000" w:themeColor="text1"/>
          </w:rPr>
          <w:t>Might it result in h</w:t>
        </w:r>
        <w:r w:rsidRPr="00175FCA">
          <w:rPr>
            <w:color w:val="000000" w:themeColor="text1"/>
          </w:rPr>
          <w:t>igher bid-ask spreads as compensation for increased operational complexity</w:t>
        </w:r>
        <w:r>
          <w:rPr>
            <w:color w:val="000000" w:themeColor="text1"/>
          </w:rPr>
          <w:t>?</w:t>
        </w:r>
      </w:ins>
    </w:p>
    <w:p w14:paraId="5DBBE054" w14:textId="77777777" w:rsidR="00481280" w:rsidRPr="00175FCA" w:rsidRDefault="00481280" w:rsidP="00481280">
      <w:pPr>
        <w:pStyle w:val="ListParagraph"/>
        <w:numPr>
          <w:ilvl w:val="1"/>
          <w:numId w:val="1"/>
        </w:numPr>
        <w:rPr>
          <w:ins w:id="145" w:author="William Hodash" w:date="2025-09-23T09:47:00Z" w16du:dateUtc="2025-09-23T13:47:00Z"/>
          <w:color w:val="000000" w:themeColor="text1"/>
        </w:rPr>
      </w:pPr>
      <w:ins w:id="146" w:author="William Hodash" w:date="2025-09-23T09:47:00Z" w16du:dateUtc="2025-09-23T13:47:00Z">
        <w:r>
          <w:rPr>
            <w:color w:val="000000" w:themeColor="text1"/>
          </w:rPr>
          <w:t>Is there an increased risk</w:t>
        </w:r>
        <w:r w:rsidRPr="00175FCA">
          <w:rPr>
            <w:color w:val="000000" w:themeColor="text1"/>
          </w:rPr>
          <w:t xml:space="preserve"> of liquidity gaps during market stress</w:t>
        </w:r>
        <w:r>
          <w:rPr>
            <w:color w:val="000000" w:themeColor="text1"/>
          </w:rPr>
          <w:t>?</w:t>
        </w:r>
      </w:ins>
    </w:p>
    <w:p w14:paraId="0B99E018" w14:textId="77777777" w:rsidR="00481280" w:rsidRPr="00175FCA" w:rsidRDefault="00481280" w:rsidP="00481280">
      <w:pPr>
        <w:pStyle w:val="ListParagraph"/>
        <w:ind w:left="1440"/>
        <w:rPr>
          <w:ins w:id="147" w:author="William Hodash" w:date="2025-09-23T09:47:00Z" w16du:dateUtc="2025-09-23T13:47:00Z"/>
          <w:color w:val="000000" w:themeColor="text1"/>
        </w:rPr>
      </w:pPr>
    </w:p>
    <w:p w14:paraId="2936A993" w14:textId="77777777" w:rsidR="00481280" w:rsidRPr="003C2A89" w:rsidRDefault="00481280" w:rsidP="00481280">
      <w:pPr>
        <w:pStyle w:val="ListParagraph"/>
        <w:ind w:left="1440"/>
        <w:rPr>
          <w:ins w:id="148" w:author="William Hodash" w:date="2025-09-23T09:47:00Z" w16du:dateUtc="2025-09-23T13:47:00Z"/>
          <w:color w:val="000000" w:themeColor="text1"/>
        </w:rPr>
      </w:pPr>
    </w:p>
    <w:p w14:paraId="3114305D" w14:textId="77777777" w:rsidR="00481280" w:rsidRPr="003C2A89" w:rsidRDefault="00481280" w:rsidP="00481280">
      <w:pPr>
        <w:pStyle w:val="ListParagraph"/>
        <w:rPr>
          <w:ins w:id="149" w:author="William Hodash" w:date="2025-09-23T09:47:00Z" w16du:dateUtc="2025-09-23T13:47:00Z"/>
          <w:color w:val="000000" w:themeColor="text1"/>
        </w:rPr>
      </w:pPr>
    </w:p>
    <w:p w14:paraId="6E902FF5" w14:textId="77777777" w:rsidR="00481280" w:rsidRDefault="00481280" w:rsidP="00481280">
      <w:pPr>
        <w:pStyle w:val="ListParagraph"/>
        <w:numPr>
          <w:ilvl w:val="0"/>
          <w:numId w:val="1"/>
        </w:numPr>
        <w:rPr>
          <w:ins w:id="150" w:author="William Hodash" w:date="2025-09-23T09:47:00Z" w16du:dateUtc="2025-09-23T13:47:00Z"/>
          <w:color w:val="000000" w:themeColor="text1"/>
        </w:rPr>
      </w:pPr>
      <w:ins w:id="151" w:author="William Hodash" w:date="2025-09-23T09:47:00Z" w16du:dateUtc="2025-09-23T13:47:00Z">
        <w:r w:rsidRPr="003C2A89">
          <w:rPr>
            <w:color w:val="000000" w:themeColor="text1"/>
          </w:rPr>
          <w:t>Capital required by various segments to support equity trading and settlement</w:t>
        </w:r>
      </w:ins>
    </w:p>
    <w:p w14:paraId="2C8CB17B" w14:textId="77777777" w:rsidR="00481280" w:rsidRPr="00175FCA" w:rsidRDefault="00481280" w:rsidP="00481280">
      <w:pPr>
        <w:pStyle w:val="ListParagraph"/>
        <w:numPr>
          <w:ilvl w:val="1"/>
          <w:numId w:val="1"/>
        </w:numPr>
        <w:rPr>
          <w:ins w:id="152" w:author="William Hodash" w:date="2025-09-23T09:47:00Z" w16du:dateUtc="2025-09-23T13:47:00Z"/>
          <w:color w:val="000000" w:themeColor="text1"/>
        </w:rPr>
      </w:pPr>
      <w:ins w:id="153" w:author="William Hodash" w:date="2025-09-23T09:47:00Z" w16du:dateUtc="2025-09-23T13:47:00Z">
        <w:r>
          <w:rPr>
            <w:color w:val="000000" w:themeColor="text1"/>
          </w:rPr>
          <w:lastRenderedPageBreak/>
          <w:t xml:space="preserve">Could there be an </w:t>
        </w:r>
        <w:r w:rsidRPr="00175FCA">
          <w:rPr>
            <w:color w:val="000000" w:themeColor="text1"/>
          </w:rPr>
          <w:t>increase in regulatory capital requirements</w:t>
        </w:r>
        <w:r>
          <w:rPr>
            <w:color w:val="000000" w:themeColor="text1"/>
          </w:rPr>
          <w:t>?</w:t>
        </w:r>
      </w:ins>
    </w:p>
    <w:p w14:paraId="2C818FAE" w14:textId="77777777" w:rsidR="00481280" w:rsidRPr="00175FCA" w:rsidRDefault="00481280" w:rsidP="00481280">
      <w:pPr>
        <w:pStyle w:val="ListParagraph"/>
        <w:numPr>
          <w:ilvl w:val="1"/>
          <w:numId w:val="1"/>
        </w:numPr>
        <w:rPr>
          <w:ins w:id="154" w:author="William Hodash" w:date="2025-09-23T09:47:00Z" w16du:dateUtc="2025-09-23T13:47:00Z"/>
          <w:color w:val="000000" w:themeColor="text1"/>
        </w:rPr>
      </w:pPr>
      <w:ins w:id="155" w:author="William Hodash" w:date="2025-09-23T09:47:00Z" w16du:dateUtc="2025-09-23T13:47:00Z">
        <w:r>
          <w:rPr>
            <w:color w:val="000000" w:themeColor="text1"/>
          </w:rPr>
          <w:t>Might there be a r</w:t>
        </w:r>
        <w:r w:rsidRPr="00175FCA">
          <w:rPr>
            <w:color w:val="000000" w:themeColor="text1"/>
          </w:rPr>
          <w:t>eduction in capital efficiency as netting benefits decrease</w:t>
        </w:r>
        <w:r>
          <w:rPr>
            <w:color w:val="000000" w:themeColor="text1"/>
          </w:rPr>
          <w:t>?</w:t>
        </w:r>
      </w:ins>
    </w:p>
    <w:p w14:paraId="0171D171" w14:textId="77777777" w:rsidR="00481280" w:rsidRPr="00175FCA" w:rsidRDefault="00481280" w:rsidP="00481280">
      <w:pPr>
        <w:pStyle w:val="ListParagraph"/>
        <w:numPr>
          <w:ilvl w:val="1"/>
          <w:numId w:val="1"/>
        </w:numPr>
        <w:rPr>
          <w:ins w:id="156" w:author="William Hodash" w:date="2025-09-23T09:47:00Z" w16du:dateUtc="2025-09-23T13:47:00Z"/>
          <w:color w:val="000000" w:themeColor="text1"/>
        </w:rPr>
      </w:pPr>
      <w:ins w:id="157" w:author="William Hodash" w:date="2025-09-23T09:47:00Z" w16du:dateUtc="2025-09-23T13:47:00Z">
        <w:r>
          <w:rPr>
            <w:color w:val="000000" w:themeColor="text1"/>
          </w:rPr>
          <w:t xml:space="preserve">Do firms need </w:t>
        </w:r>
        <w:r w:rsidRPr="00175FCA">
          <w:rPr>
            <w:color w:val="000000" w:themeColor="text1"/>
          </w:rPr>
          <w:t>more sophisticated real-time capital monitoring s</w:t>
        </w:r>
        <w:r>
          <w:rPr>
            <w:color w:val="000000" w:themeColor="text1"/>
          </w:rPr>
          <w:t>and real-time risk management s</w:t>
        </w:r>
        <w:r w:rsidRPr="00175FCA">
          <w:rPr>
            <w:color w:val="000000" w:themeColor="text1"/>
          </w:rPr>
          <w:t>ystem</w:t>
        </w:r>
        <w:r>
          <w:rPr>
            <w:color w:val="000000" w:themeColor="text1"/>
          </w:rPr>
          <w:t>s?</w:t>
        </w:r>
      </w:ins>
    </w:p>
    <w:p w14:paraId="067C9D9E" w14:textId="77777777" w:rsidR="00481280" w:rsidRPr="00175FCA" w:rsidRDefault="00481280" w:rsidP="00481280">
      <w:pPr>
        <w:pStyle w:val="ListParagraph"/>
        <w:numPr>
          <w:ilvl w:val="1"/>
          <w:numId w:val="1"/>
        </w:numPr>
        <w:rPr>
          <w:ins w:id="158" w:author="William Hodash" w:date="2025-09-23T09:47:00Z" w16du:dateUtc="2025-09-23T13:47:00Z"/>
          <w:color w:val="000000" w:themeColor="text1"/>
        </w:rPr>
      </w:pPr>
      <w:ins w:id="159" w:author="William Hodash" w:date="2025-09-23T09:47:00Z" w16du:dateUtc="2025-09-23T13:47:00Z">
        <w:r>
          <w:rPr>
            <w:color w:val="000000" w:themeColor="text1"/>
          </w:rPr>
          <w:t>How much of a reduction will there be in</w:t>
        </w:r>
        <w:r w:rsidRPr="00175FCA">
          <w:rPr>
            <w:color w:val="000000" w:themeColor="text1"/>
          </w:rPr>
          <w:t xml:space="preserve"> guarantee fund requirements at </w:t>
        </w:r>
        <w:r>
          <w:rPr>
            <w:color w:val="000000" w:themeColor="text1"/>
          </w:rPr>
          <w:t>CCPs?</w:t>
        </w:r>
      </w:ins>
    </w:p>
    <w:p w14:paraId="75B76766" w14:textId="77777777" w:rsidR="00481280" w:rsidRPr="00175FCA" w:rsidRDefault="00481280" w:rsidP="00481280">
      <w:pPr>
        <w:pStyle w:val="ListParagraph"/>
        <w:numPr>
          <w:ilvl w:val="1"/>
          <w:numId w:val="1"/>
        </w:numPr>
        <w:rPr>
          <w:ins w:id="160" w:author="William Hodash" w:date="2025-09-23T09:47:00Z" w16du:dateUtc="2025-09-23T13:47:00Z"/>
          <w:color w:val="000000" w:themeColor="text1"/>
        </w:rPr>
      </w:pPr>
      <w:ins w:id="161" w:author="William Hodash" w:date="2025-09-23T09:47:00Z" w16du:dateUtc="2025-09-23T13:47:00Z">
        <w:r>
          <w:rPr>
            <w:color w:val="000000" w:themeColor="text1"/>
          </w:rPr>
          <w:t>Would the r</w:t>
        </w:r>
        <w:r w:rsidRPr="00175FCA">
          <w:rPr>
            <w:color w:val="000000" w:themeColor="text1"/>
          </w:rPr>
          <w:t>educed default risk window</w:t>
        </w:r>
        <w:r>
          <w:rPr>
            <w:color w:val="000000" w:themeColor="text1"/>
          </w:rPr>
          <w:t xml:space="preserve"> be offset significantly by increased</w:t>
        </w:r>
        <w:r w:rsidRPr="00175FCA">
          <w:rPr>
            <w:color w:val="000000" w:themeColor="text1"/>
          </w:rPr>
          <w:t xml:space="preserve"> operational risk</w:t>
        </w:r>
        <w:r>
          <w:rPr>
            <w:color w:val="000000" w:themeColor="text1"/>
          </w:rPr>
          <w:t>?</w:t>
        </w:r>
      </w:ins>
    </w:p>
    <w:p w14:paraId="1806B7D2" w14:textId="77777777" w:rsidR="00481280" w:rsidRDefault="00481280" w:rsidP="00481280">
      <w:pPr>
        <w:pStyle w:val="ListParagraph"/>
        <w:ind w:left="1440"/>
        <w:rPr>
          <w:ins w:id="162" w:author="William Hodash" w:date="2025-09-23T09:47:00Z" w16du:dateUtc="2025-09-23T13:47:00Z"/>
          <w:color w:val="000000" w:themeColor="text1"/>
        </w:rPr>
      </w:pPr>
    </w:p>
    <w:p w14:paraId="54C6A378" w14:textId="77777777" w:rsidR="00481280" w:rsidRDefault="00481280" w:rsidP="00481280">
      <w:pPr>
        <w:pStyle w:val="ListParagraph"/>
        <w:numPr>
          <w:ilvl w:val="0"/>
          <w:numId w:val="1"/>
        </w:numPr>
        <w:rPr>
          <w:ins w:id="163" w:author="William Hodash" w:date="2025-09-23T09:47:00Z" w16du:dateUtc="2025-09-23T13:47:00Z"/>
          <w:color w:val="000000" w:themeColor="text1"/>
        </w:rPr>
      </w:pPr>
      <w:ins w:id="164" w:author="William Hodash" w:date="2025-09-23T09:47:00Z" w16du:dateUtc="2025-09-23T13:47:00Z">
        <w:r>
          <w:rPr>
            <w:color w:val="000000" w:themeColor="text1"/>
          </w:rPr>
          <w:t>Overall Impacts</w:t>
        </w:r>
      </w:ins>
    </w:p>
    <w:p w14:paraId="637A0490" w14:textId="77777777" w:rsidR="00481280" w:rsidRPr="00175FCA" w:rsidRDefault="00481280" w:rsidP="00481280">
      <w:pPr>
        <w:pStyle w:val="ListParagraph"/>
        <w:numPr>
          <w:ilvl w:val="1"/>
          <w:numId w:val="1"/>
        </w:numPr>
        <w:rPr>
          <w:ins w:id="165" w:author="William Hodash" w:date="2025-09-23T09:47:00Z" w16du:dateUtc="2025-09-23T13:47:00Z"/>
          <w:color w:val="000000" w:themeColor="text1"/>
        </w:rPr>
      </w:pPr>
      <w:ins w:id="166" w:author="William Hodash" w:date="2025-09-23T09:47:00Z" w16du:dateUtc="2025-09-23T13:47:00Z">
        <w:r>
          <w:rPr>
            <w:color w:val="000000" w:themeColor="text1"/>
          </w:rPr>
          <w:t>How much r</w:t>
        </w:r>
        <w:r w:rsidRPr="00175FCA">
          <w:rPr>
            <w:color w:val="000000" w:themeColor="text1"/>
          </w:rPr>
          <w:t xml:space="preserve">educed systemic risk </w:t>
        </w:r>
        <w:r>
          <w:rPr>
            <w:color w:val="000000" w:themeColor="text1"/>
          </w:rPr>
          <w:t xml:space="preserve">will result from the </w:t>
        </w:r>
        <w:r w:rsidRPr="00175FCA">
          <w:rPr>
            <w:color w:val="000000" w:themeColor="text1"/>
          </w:rPr>
          <w:t>shorter settlement cycles and counterparty exposure</w:t>
        </w:r>
        <w:r>
          <w:rPr>
            <w:color w:val="000000" w:themeColor="text1"/>
          </w:rPr>
          <w:t>?</w:t>
        </w:r>
      </w:ins>
    </w:p>
    <w:p w14:paraId="5B0DFD93" w14:textId="77777777" w:rsidR="00481280" w:rsidRPr="00175FCA" w:rsidRDefault="00481280" w:rsidP="00481280">
      <w:pPr>
        <w:pStyle w:val="ListParagraph"/>
        <w:numPr>
          <w:ilvl w:val="1"/>
          <w:numId w:val="1"/>
        </w:numPr>
        <w:rPr>
          <w:ins w:id="167" w:author="William Hodash" w:date="2025-09-23T09:47:00Z" w16du:dateUtc="2025-09-23T13:47:00Z"/>
          <w:color w:val="000000" w:themeColor="text1"/>
        </w:rPr>
      </w:pPr>
      <w:ins w:id="168" w:author="William Hodash" w:date="2025-09-23T09:47:00Z" w16du:dateUtc="2025-09-23T13:47:00Z">
        <w:r>
          <w:rPr>
            <w:color w:val="000000" w:themeColor="text1"/>
          </w:rPr>
          <w:t xml:space="preserve">How much will </w:t>
        </w:r>
        <w:r w:rsidRPr="00175FCA">
          <w:rPr>
            <w:color w:val="000000" w:themeColor="text1"/>
          </w:rPr>
          <w:t>operational risks</w:t>
        </w:r>
        <w:r>
          <w:rPr>
            <w:color w:val="000000" w:themeColor="text1"/>
          </w:rPr>
          <w:t xml:space="preserve"> increase</w:t>
        </w:r>
        <w:r w:rsidRPr="00175FCA">
          <w:rPr>
            <w:color w:val="000000" w:themeColor="text1"/>
          </w:rPr>
          <w:t xml:space="preserve"> from compressed timeframes and zero margin for error</w:t>
        </w:r>
        <w:r>
          <w:rPr>
            <w:color w:val="000000" w:themeColor="text1"/>
          </w:rPr>
          <w:t>?</w:t>
        </w:r>
      </w:ins>
    </w:p>
    <w:p w14:paraId="42C5D482" w14:textId="77777777" w:rsidR="00481280" w:rsidRPr="00175FCA" w:rsidRDefault="00481280" w:rsidP="00481280">
      <w:pPr>
        <w:pStyle w:val="ListParagraph"/>
        <w:numPr>
          <w:ilvl w:val="1"/>
          <w:numId w:val="1"/>
        </w:numPr>
        <w:rPr>
          <w:ins w:id="169" w:author="William Hodash" w:date="2025-09-23T09:47:00Z" w16du:dateUtc="2025-09-23T13:47:00Z"/>
          <w:color w:val="000000" w:themeColor="text1"/>
        </w:rPr>
      </w:pPr>
      <w:ins w:id="170" w:author="William Hodash" w:date="2025-09-23T09:47:00Z" w16du:dateUtc="2025-09-23T13:47:00Z">
        <w:r>
          <w:rPr>
            <w:color w:val="000000" w:themeColor="text1"/>
          </w:rPr>
          <w:t xml:space="preserve">How high might the increased </w:t>
        </w:r>
        <w:r w:rsidRPr="00175FCA">
          <w:rPr>
            <w:color w:val="000000" w:themeColor="text1"/>
          </w:rPr>
          <w:t xml:space="preserve">technology </w:t>
        </w:r>
        <w:r>
          <w:rPr>
            <w:color w:val="000000" w:themeColor="text1"/>
          </w:rPr>
          <w:t>costs be for</w:t>
        </w:r>
        <w:r w:rsidRPr="00175FCA">
          <w:rPr>
            <w:color w:val="000000" w:themeColor="text1"/>
          </w:rPr>
          <w:t xml:space="preserve"> all market participants</w:t>
        </w:r>
        <w:r>
          <w:rPr>
            <w:color w:val="000000" w:themeColor="text1"/>
          </w:rPr>
          <w:t>?</w:t>
        </w:r>
      </w:ins>
    </w:p>
    <w:p w14:paraId="3A764C7A" w14:textId="77777777" w:rsidR="00481280" w:rsidRPr="00175FCA" w:rsidRDefault="00481280" w:rsidP="00481280">
      <w:pPr>
        <w:pStyle w:val="ListParagraph"/>
        <w:numPr>
          <w:ilvl w:val="1"/>
          <w:numId w:val="1"/>
        </w:numPr>
        <w:rPr>
          <w:ins w:id="171" w:author="William Hodash" w:date="2025-09-23T09:47:00Z" w16du:dateUtc="2025-09-23T13:47:00Z"/>
          <w:color w:val="000000" w:themeColor="text1"/>
        </w:rPr>
      </w:pPr>
      <w:ins w:id="172" w:author="William Hodash" w:date="2025-09-23T09:47:00Z" w16du:dateUtc="2025-09-23T13:47:00Z">
        <w:r>
          <w:rPr>
            <w:color w:val="000000" w:themeColor="text1"/>
          </w:rPr>
          <w:t xml:space="preserve">Is a </w:t>
        </w:r>
        <w:r w:rsidRPr="00175FCA">
          <w:rPr>
            <w:color w:val="000000" w:themeColor="text1"/>
          </w:rPr>
          <w:t>24/7 payment system</w:t>
        </w:r>
        <w:r>
          <w:rPr>
            <w:color w:val="000000" w:themeColor="text1"/>
          </w:rPr>
          <w:t xml:space="preserve"> necessary</w:t>
        </w:r>
        <w:r w:rsidRPr="00175FCA">
          <w:rPr>
            <w:color w:val="000000" w:themeColor="text1"/>
          </w:rPr>
          <w:t xml:space="preserve"> to facilitate immediate funds movement</w:t>
        </w:r>
        <w:r>
          <w:rPr>
            <w:color w:val="000000" w:themeColor="text1"/>
          </w:rPr>
          <w:t>?</w:t>
        </w:r>
      </w:ins>
    </w:p>
    <w:p w14:paraId="6760C893" w14:textId="77777777" w:rsidR="00481280" w:rsidRPr="00175FCA" w:rsidRDefault="00481280" w:rsidP="00481280">
      <w:pPr>
        <w:pStyle w:val="ListParagraph"/>
        <w:ind w:left="1440"/>
        <w:rPr>
          <w:ins w:id="173" w:author="William Hodash" w:date="2025-09-23T09:47:00Z" w16du:dateUtc="2025-09-23T13:47:00Z"/>
          <w:color w:val="000000" w:themeColor="text1"/>
        </w:rPr>
      </w:pPr>
    </w:p>
    <w:p w14:paraId="06FB8A98" w14:textId="77777777" w:rsidR="00481280" w:rsidRPr="00D44629" w:rsidRDefault="00481280" w:rsidP="00481280">
      <w:pPr>
        <w:pStyle w:val="ListParagraph"/>
        <w:rPr>
          <w:ins w:id="174" w:author="William Hodash" w:date="2025-09-23T09:47:00Z" w16du:dateUtc="2025-09-23T13:47:00Z"/>
          <w:color w:val="000000" w:themeColor="text1"/>
        </w:rPr>
      </w:pPr>
    </w:p>
    <w:p w14:paraId="41CDFCB1" w14:textId="77777777" w:rsidR="003C2A89" w:rsidRDefault="003C2A89" w:rsidP="00D44629">
      <w:pPr>
        <w:pStyle w:val="ListParagraph"/>
        <w:numPr>
          <w:ilvl w:val="0"/>
          <w:numId w:val="1"/>
        </w:numPr>
        <w:rPr>
          <w:color w:val="000000" w:themeColor="text1"/>
        </w:rPr>
      </w:pPr>
      <w:r w:rsidRPr="003C2A89">
        <w:rPr>
          <w:color w:val="000000" w:themeColor="text1"/>
        </w:rPr>
        <w:t>Cross-Border trading by both retail and institutional investors - - Time Zone and FX considerations</w:t>
      </w:r>
    </w:p>
    <w:p w14:paraId="598E4A2A" w14:textId="494C278D" w:rsidR="00BD5142" w:rsidRDefault="00BD5142" w:rsidP="00BD5142">
      <w:pPr>
        <w:pStyle w:val="ListParagraph"/>
        <w:numPr>
          <w:ilvl w:val="1"/>
          <w:numId w:val="1"/>
        </w:numPr>
        <w:rPr>
          <w:ins w:id="175" w:author="William Hodash" w:date="2025-05-20T09:41:00Z" w16du:dateUtc="2025-05-20T13:41:00Z"/>
          <w:color w:val="000000" w:themeColor="text1"/>
        </w:rPr>
      </w:pPr>
      <w:r>
        <w:rPr>
          <w:color w:val="000000" w:themeColor="text1"/>
        </w:rPr>
        <w:t xml:space="preserve">How big a compression in the time window for settlement </w:t>
      </w:r>
      <w:ins w:id="176" w:author="William Hodash" w:date="2025-05-20T09:43:00Z" w16du:dateUtc="2025-05-20T13:43:00Z">
        <w:r w:rsidR="004833F7">
          <w:rPr>
            <w:color w:val="000000" w:themeColor="text1"/>
          </w:rPr>
          <w:t xml:space="preserve">will there </w:t>
        </w:r>
      </w:ins>
      <w:r>
        <w:rPr>
          <w:color w:val="000000" w:themeColor="text1"/>
        </w:rPr>
        <w:t>be for m</w:t>
      </w:r>
      <w:r w:rsidRPr="00BD5142">
        <w:rPr>
          <w:color w:val="000000" w:themeColor="text1"/>
        </w:rPr>
        <w:t>arket participants in different time zones</w:t>
      </w:r>
      <w:r>
        <w:rPr>
          <w:color w:val="000000" w:themeColor="text1"/>
        </w:rPr>
        <w:t>?</w:t>
      </w:r>
    </w:p>
    <w:p w14:paraId="2E3FAD8A" w14:textId="77777777" w:rsidR="004833F7" w:rsidRPr="004833F7" w:rsidRDefault="004833F7" w:rsidP="004833F7">
      <w:pPr>
        <w:pStyle w:val="ListParagraph"/>
        <w:numPr>
          <w:ilvl w:val="1"/>
          <w:numId w:val="1"/>
        </w:numPr>
        <w:rPr>
          <w:ins w:id="177" w:author="William Hodash" w:date="2025-05-20T09:41:00Z"/>
          <w:color w:val="000000" w:themeColor="text1"/>
          <w:lang w:val="en-IN"/>
        </w:rPr>
      </w:pPr>
      <w:ins w:id="178" w:author="William Hodash" w:date="2025-05-20T09:41:00Z">
        <w:r w:rsidRPr="004833F7">
          <w:rPr>
            <w:color w:val="000000" w:themeColor="text1"/>
            <w:lang w:val="en-IN"/>
          </w:rPr>
          <w:t>How will Asian asset managers cope with US and Europe funding windows as Asian asset managers will close before US and Europe local trading day begins?</w:t>
        </w:r>
      </w:ins>
    </w:p>
    <w:p w14:paraId="6B99409F" w14:textId="5BB037BD" w:rsidR="004833F7" w:rsidRPr="00BD5142" w:rsidDel="004833F7" w:rsidRDefault="004833F7" w:rsidP="00BD5142">
      <w:pPr>
        <w:pStyle w:val="ListParagraph"/>
        <w:numPr>
          <w:ilvl w:val="1"/>
          <w:numId w:val="1"/>
        </w:numPr>
        <w:rPr>
          <w:del w:id="179" w:author="William Hodash" w:date="2025-05-20T09:41:00Z" w16du:dateUtc="2025-05-20T13:41:00Z"/>
          <w:color w:val="000000" w:themeColor="text1"/>
        </w:rPr>
      </w:pPr>
    </w:p>
    <w:p w14:paraId="2487377E" w14:textId="4A0E7C3B" w:rsidR="00BD5142" w:rsidRDefault="00BD5142" w:rsidP="00CD1AEF">
      <w:pPr>
        <w:pStyle w:val="ListParagraph"/>
        <w:numPr>
          <w:ilvl w:val="1"/>
          <w:numId w:val="1"/>
        </w:numPr>
        <w:rPr>
          <w:color w:val="000000" w:themeColor="text1"/>
        </w:rPr>
      </w:pPr>
      <w:r w:rsidRPr="00BD5142">
        <w:rPr>
          <w:color w:val="000000" w:themeColor="text1"/>
        </w:rPr>
        <w:t>Would cross-border buy-side firms need to establish 24/7 operations to manage settlements during the</w:t>
      </w:r>
      <w:r>
        <w:rPr>
          <w:color w:val="000000" w:themeColor="text1"/>
        </w:rPr>
        <w:t xml:space="preserve">ir </w:t>
      </w:r>
      <w:r w:rsidRPr="00BD5142">
        <w:rPr>
          <w:color w:val="000000" w:themeColor="text1"/>
        </w:rPr>
        <w:t>night hours?</w:t>
      </w:r>
    </w:p>
    <w:p w14:paraId="3091D1FB" w14:textId="3EB37BDF" w:rsidR="00BD5142" w:rsidRPr="00BD5142" w:rsidRDefault="00BD5142" w:rsidP="00BD5142">
      <w:pPr>
        <w:pStyle w:val="ListParagraph"/>
        <w:numPr>
          <w:ilvl w:val="1"/>
          <w:numId w:val="1"/>
        </w:numPr>
        <w:rPr>
          <w:color w:val="000000" w:themeColor="text1"/>
        </w:rPr>
      </w:pPr>
      <w:r>
        <w:rPr>
          <w:color w:val="000000" w:themeColor="text1"/>
        </w:rPr>
        <w:t>How large of an i</w:t>
      </w:r>
      <w:r w:rsidRPr="00BD5142">
        <w:rPr>
          <w:color w:val="000000" w:themeColor="text1"/>
        </w:rPr>
        <w:t>ncreased risk of settlement failures</w:t>
      </w:r>
      <w:r>
        <w:rPr>
          <w:color w:val="000000" w:themeColor="text1"/>
        </w:rPr>
        <w:t xml:space="preserve"> will there be</w:t>
      </w:r>
      <w:r w:rsidRPr="00BD5142">
        <w:rPr>
          <w:color w:val="000000" w:themeColor="text1"/>
        </w:rPr>
        <w:t xml:space="preserve"> due to non-overlapping business hours</w:t>
      </w:r>
      <w:r>
        <w:rPr>
          <w:color w:val="000000" w:themeColor="text1"/>
        </w:rPr>
        <w:t>?</w:t>
      </w:r>
    </w:p>
    <w:p w14:paraId="62AC4E22" w14:textId="23E27582" w:rsidR="00BD5142" w:rsidRPr="005E4F81" w:rsidRDefault="00BD5142" w:rsidP="00BD5142">
      <w:pPr>
        <w:pStyle w:val="ListParagraph"/>
        <w:numPr>
          <w:ilvl w:val="1"/>
          <w:numId w:val="1"/>
        </w:numPr>
        <w:rPr>
          <w:color w:val="000000" w:themeColor="text1"/>
        </w:rPr>
      </w:pPr>
      <w:r>
        <w:rPr>
          <w:color w:val="000000" w:themeColor="text1"/>
        </w:rPr>
        <w:t>Would t</w:t>
      </w:r>
      <w:r w:rsidRPr="005E4F81">
        <w:rPr>
          <w:color w:val="000000" w:themeColor="text1"/>
        </w:rPr>
        <w:t>rading deadlines</w:t>
      </w:r>
      <w:r w:rsidRPr="00BD5142">
        <w:rPr>
          <w:color w:val="000000"/>
        </w:rPr>
        <w:t xml:space="preserve"> </w:t>
      </w:r>
      <w:r>
        <w:rPr>
          <w:color w:val="000000"/>
        </w:rPr>
        <w:t xml:space="preserve">need to </w:t>
      </w:r>
      <w:r w:rsidRPr="005E4F81">
        <w:rPr>
          <w:color w:val="000000" w:themeColor="text1"/>
        </w:rPr>
        <w:t>shift to accommodate settlement processing</w:t>
      </w:r>
      <w:r>
        <w:rPr>
          <w:color w:val="000000" w:themeColor="text1"/>
        </w:rPr>
        <w:t>?</w:t>
      </w:r>
    </w:p>
    <w:p w14:paraId="7A21BCB5" w14:textId="30987D15" w:rsidR="00BD5142" w:rsidRPr="00BD5142" w:rsidRDefault="00BD5142" w:rsidP="00BD5142">
      <w:pPr>
        <w:pStyle w:val="ListParagraph"/>
        <w:numPr>
          <w:ilvl w:val="1"/>
          <w:numId w:val="1"/>
        </w:numPr>
        <w:rPr>
          <w:color w:val="000000" w:themeColor="text1"/>
        </w:rPr>
      </w:pPr>
      <w:r>
        <w:rPr>
          <w:color w:val="000000" w:themeColor="text1"/>
        </w:rPr>
        <w:t xml:space="preserve">Would </w:t>
      </w:r>
      <w:r w:rsidRPr="00BD5142">
        <w:rPr>
          <w:color w:val="000000" w:themeColor="text1"/>
        </w:rPr>
        <w:t>FX transactions need to be executed simultaneously with securities trades</w:t>
      </w:r>
      <w:r>
        <w:rPr>
          <w:color w:val="000000" w:themeColor="text1"/>
        </w:rPr>
        <w:t xml:space="preserve">? </w:t>
      </w:r>
      <w:r w:rsidRPr="00BD5142">
        <w:rPr>
          <w:color w:val="000000" w:themeColor="text1"/>
        </w:rPr>
        <w:t>If so, how would that impact optimiz</w:t>
      </w:r>
      <w:r>
        <w:rPr>
          <w:color w:val="000000" w:themeColor="text1"/>
        </w:rPr>
        <w:t>ation of</w:t>
      </w:r>
      <w:r w:rsidRPr="00BD5142">
        <w:rPr>
          <w:color w:val="000000" w:themeColor="text1"/>
        </w:rPr>
        <w:t xml:space="preserve"> FX execution</w:t>
      </w:r>
      <w:r>
        <w:rPr>
          <w:color w:val="000000" w:themeColor="text1"/>
        </w:rPr>
        <w:t>?</w:t>
      </w:r>
      <w:ins w:id="180" w:author="William Hodash" w:date="2025-05-20T09:45:00Z" w16du:dateUtc="2025-05-20T13:45:00Z">
        <w:r w:rsidR="004833F7">
          <w:rPr>
            <w:color w:val="000000" w:themeColor="text1"/>
          </w:rPr>
          <w:t xml:space="preserve"> What types of real time </w:t>
        </w:r>
      </w:ins>
      <w:ins w:id="181" w:author="William Hodash" w:date="2025-05-20T09:46:00Z" w16du:dateUtc="2025-05-20T13:46:00Z">
        <w:r w:rsidR="004833F7">
          <w:rPr>
            <w:color w:val="000000" w:themeColor="text1"/>
          </w:rPr>
          <w:t>technologies would need to be implemented to facilitate this?</w:t>
        </w:r>
      </w:ins>
    </w:p>
    <w:p w14:paraId="7B5161C3" w14:textId="3BC46038" w:rsidR="00BD5142" w:rsidRDefault="00BD5142" w:rsidP="00BD5142">
      <w:pPr>
        <w:pStyle w:val="ListParagraph"/>
        <w:numPr>
          <w:ilvl w:val="1"/>
          <w:numId w:val="1"/>
        </w:numPr>
        <w:rPr>
          <w:color w:val="000000" w:themeColor="text1"/>
        </w:rPr>
      </w:pPr>
      <w:r>
        <w:rPr>
          <w:color w:val="000000" w:themeColor="text1"/>
        </w:rPr>
        <w:t>How much might</w:t>
      </w:r>
      <w:r w:rsidRPr="00BD5142">
        <w:rPr>
          <w:color w:val="000000" w:themeColor="text1"/>
        </w:rPr>
        <w:t xml:space="preserve"> FX costs</w:t>
      </w:r>
      <w:r>
        <w:rPr>
          <w:color w:val="000000" w:themeColor="text1"/>
        </w:rPr>
        <w:t xml:space="preserve"> increase as</w:t>
      </w:r>
      <w:r w:rsidRPr="00BD5142">
        <w:rPr>
          <w:color w:val="000000" w:themeColor="text1"/>
        </w:rPr>
        <w:t xml:space="preserve"> traders lose flexibility on timing</w:t>
      </w:r>
      <w:r>
        <w:rPr>
          <w:color w:val="000000" w:themeColor="text1"/>
        </w:rPr>
        <w:t>?</w:t>
      </w:r>
    </w:p>
    <w:p w14:paraId="5D228716" w14:textId="3FD656DD" w:rsidR="00BD5142" w:rsidRPr="00BD5142" w:rsidRDefault="00BD5142" w:rsidP="00BD5142">
      <w:pPr>
        <w:pStyle w:val="ListParagraph"/>
        <w:numPr>
          <w:ilvl w:val="1"/>
          <w:numId w:val="1"/>
        </w:numPr>
        <w:rPr>
          <w:color w:val="000000" w:themeColor="text1"/>
        </w:rPr>
      </w:pPr>
      <w:r>
        <w:rPr>
          <w:color w:val="000000" w:themeColor="text1"/>
        </w:rPr>
        <w:t xml:space="preserve">Can the FX market adjust to provide </w:t>
      </w:r>
      <w:ins w:id="182" w:author="William Hodash" w:date="2025-05-20T09:47:00Z" w16du:dateUtc="2025-05-20T13:47:00Z">
        <w:r w:rsidR="004833F7">
          <w:rPr>
            <w:color w:val="000000" w:themeColor="text1"/>
          </w:rPr>
          <w:t xml:space="preserve">compressed FX trading, booking, confirmation and </w:t>
        </w:r>
      </w:ins>
      <w:r>
        <w:rPr>
          <w:color w:val="000000" w:themeColor="text1"/>
        </w:rPr>
        <w:t>T0 FX settlement on a PVP basis?</w:t>
      </w:r>
    </w:p>
    <w:p w14:paraId="12C3CE06" w14:textId="570D848F" w:rsidR="00BD5142" w:rsidRPr="00BD5142" w:rsidRDefault="00BD5142" w:rsidP="00BD5142">
      <w:pPr>
        <w:pStyle w:val="ListParagraph"/>
        <w:numPr>
          <w:ilvl w:val="1"/>
          <w:numId w:val="1"/>
        </w:numPr>
        <w:rPr>
          <w:color w:val="000000" w:themeColor="text1"/>
        </w:rPr>
      </w:pPr>
      <w:r>
        <w:rPr>
          <w:color w:val="000000" w:themeColor="text1"/>
        </w:rPr>
        <w:t xml:space="preserve">Is there a potential for an increase in </w:t>
      </w:r>
      <w:r w:rsidRPr="00BD5142">
        <w:rPr>
          <w:color w:val="000000" w:themeColor="text1"/>
        </w:rPr>
        <w:t xml:space="preserve">Herstatt risk </w:t>
      </w:r>
      <w:r>
        <w:rPr>
          <w:color w:val="000000" w:themeColor="text1"/>
        </w:rPr>
        <w:t>if PVP cannot be achieved on FX trades needed to facilitate securities trades?</w:t>
      </w:r>
    </w:p>
    <w:p w14:paraId="5B4952DF" w14:textId="04D1CD10" w:rsidR="004833F7" w:rsidRPr="004833F7" w:rsidRDefault="004833F7" w:rsidP="004833F7">
      <w:pPr>
        <w:pStyle w:val="ListParagraph"/>
        <w:numPr>
          <w:ilvl w:val="1"/>
          <w:numId w:val="1"/>
        </w:numPr>
        <w:rPr>
          <w:ins w:id="183" w:author="William Hodash" w:date="2025-05-20T09:44:00Z"/>
          <w:color w:val="000000" w:themeColor="text1"/>
          <w:lang w:val="en-IN"/>
        </w:rPr>
      </w:pPr>
      <w:ins w:id="184" w:author="William Hodash" w:date="2025-05-20T09:44:00Z">
        <w:r w:rsidRPr="004833F7">
          <w:rPr>
            <w:color w:val="000000" w:themeColor="text1"/>
            <w:lang w:val="en-IN"/>
          </w:rPr>
          <w:t>What role could tokenized securities and blockchain rails</w:t>
        </w:r>
      </w:ins>
      <w:ins w:id="185" w:author="William Hodash" w:date="2025-05-20T09:44:00Z" w16du:dateUtc="2025-05-20T13:44:00Z">
        <w:r>
          <w:rPr>
            <w:color w:val="000000" w:themeColor="text1"/>
            <w:lang w:val="en-IN"/>
          </w:rPr>
          <w:t xml:space="preserve"> with on-ledger cash</w:t>
        </w:r>
      </w:ins>
      <w:ins w:id="186" w:author="William Hodash" w:date="2025-05-20T09:44:00Z">
        <w:r w:rsidRPr="004833F7">
          <w:rPr>
            <w:color w:val="000000" w:themeColor="text1"/>
            <w:lang w:val="en-IN"/>
          </w:rPr>
          <w:t xml:space="preserve"> play in future cross-border T</w:t>
        </w:r>
      </w:ins>
      <w:ins w:id="187" w:author="William Hodash" w:date="2025-05-20T09:45:00Z" w16du:dateUtc="2025-05-20T13:45:00Z">
        <w:r>
          <w:rPr>
            <w:color w:val="000000" w:themeColor="text1"/>
            <w:lang w:val="en-IN"/>
          </w:rPr>
          <w:t>0</w:t>
        </w:r>
      </w:ins>
      <w:ins w:id="188" w:author="William Hodash" w:date="2025-05-20T09:44:00Z">
        <w:r w:rsidRPr="004833F7">
          <w:rPr>
            <w:color w:val="000000" w:themeColor="text1"/>
            <w:lang w:val="en-IN"/>
          </w:rPr>
          <w:t xml:space="preserve"> scenarios?</w:t>
        </w:r>
      </w:ins>
    </w:p>
    <w:p w14:paraId="267E624F" w14:textId="073E5D8D" w:rsidR="00BD5142" w:rsidRPr="003C2A89" w:rsidRDefault="00BD5142" w:rsidP="00BD5142">
      <w:pPr>
        <w:pStyle w:val="ListParagraph"/>
        <w:numPr>
          <w:ilvl w:val="1"/>
          <w:numId w:val="1"/>
        </w:numPr>
        <w:rPr>
          <w:color w:val="000000" w:themeColor="text1"/>
        </w:rPr>
      </w:pPr>
    </w:p>
    <w:p w14:paraId="1CFD04D1" w14:textId="77777777" w:rsidR="003C2A89" w:rsidRPr="003C2A89" w:rsidRDefault="003C2A89" w:rsidP="003C2A89">
      <w:pPr>
        <w:pStyle w:val="ListParagraph"/>
        <w:ind w:left="1440"/>
        <w:rPr>
          <w:color w:val="000000" w:themeColor="text1"/>
        </w:rPr>
      </w:pPr>
    </w:p>
    <w:p w14:paraId="2D540277" w14:textId="77777777" w:rsidR="003C2A89" w:rsidRDefault="003C2A89" w:rsidP="00D44629">
      <w:pPr>
        <w:pStyle w:val="ListParagraph"/>
        <w:numPr>
          <w:ilvl w:val="0"/>
          <w:numId w:val="1"/>
        </w:numPr>
        <w:rPr>
          <w:color w:val="000000" w:themeColor="text1"/>
        </w:rPr>
      </w:pPr>
      <w:r w:rsidRPr="003C2A89">
        <w:rPr>
          <w:color w:val="000000" w:themeColor="text1"/>
        </w:rPr>
        <w:t>Cash Funding/Liquidity for international investors both retail and institutional</w:t>
      </w:r>
    </w:p>
    <w:p w14:paraId="5ABE5EF6" w14:textId="701E9DF0" w:rsidR="00BD5142" w:rsidRPr="00BD5142" w:rsidRDefault="00BD5142" w:rsidP="00BD5142">
      <w:pPr>
        <w:pStyle w:val="ListParagraph"/>
        <w:numPr>
          <w:ilvl w:val="1"/>
          <w:numId w:val="1"/>
        </w:numPr>
        <w:rPr>
          <w:color w:val="000000" w:themeColor="text1"/>
        </w:rPr>
      </w:pPr>
      <w:r>
        <w:rPr>
          <w:color w:val="000000" w:themeColor="text1"/>
        </w:rPr>
        <w:t>Would</w:t>
      </w:r>
      <w:r w:rsidR="00062C32">
        <w:rPr>
          <w:color w:val="000000" w:themeColor="text1"/>
        </w:rPr>
        <w:t xml:space="preserve"> investors n</w:t>
      </w:r>
      <w:r w:rsidRPr="00BD5142">
        <w:rPr>
          <w:color w:val="000000" w:themeColor="text1"/>
        </w:rPr>
        <w:t>eed to pre-position funding in local currencies before trading</w:t>
      </w:r>
      <w:r w:rsidR="00062C32">
        <w:rPr>
          <w:color w:val="000000" w:themeColor="text1"/>
        </w:rPr>
        <w:t>?</w:t>
      </w:r>
    </w:p>
    <w:p w14:paraId="544DE3F3" w14:textId="7E2E6A16" w:rsidR="00BD5142" w:rsidRPr="00BD5142" w:rsidRDefault="00062C32" w:rsidP="00BD5142">
      <w:pPr>
        <w:pStyle w:val="ListParagraph"/>
        <w:numPr>
          <w:ilvl w:val="1"/>
          <w:numId w:val="1"/>
        </w:numPr>
        <w:rPr>
          <w:color w:val="000000" w:themeColor="text1"/>
        </w:rPr>
      </w:pPr>
      <w:r>
        <w:rPr>
          <w:color w:val="000000" w:themeColor="text1"/>
        </w:rPr>
        <w:t>Would this lead to significantly h</w:t>
      </w:r>
      <w:r w:rsidR="00BD5142" w:rsidRPr="00BD5142">
        <w:rPr>
          <w:color w:val="000000" w:themeColor="text1"/>
        </w:rPr>
        <w:t>igher cash buffers required across multiple currencies</w:t>
      </w:r>
      <w:r>
        <w:rPr>
          <w:color w:val="000000" w:themeColor="text1"/>
        </w:rPr>
        <w:t>?</w:t>
      </w:r>
    </w:p>
    <w:p w14:paraId="5B9396A5" w14:textId="014CE774" w:rsidR="00BD5142" w:rsidRPr="00BD5142" w:rsidRDefault="00062C32" w:rsidP="001000D1">
      <w:pPr>
        <w:pStyle w:val="ListParagraph"/>
        <w:numPr>
          <w:ilvl w:val="1"/>
          <w:numId w:val="1"/>
        </w:numPr>
        <w:rPr>
          <w:color w:val="000000" w:themeColor="text1"/>
        </w:rPr>
      </w:pPr>
      <w:r w:rsidRPr="00062C32">
        <w:rPr>
          <w:color w:val="000000" w:themeColor="text1"/>
        </w:rPr>
        <w:t>Would this lead to significantly increased funding costs?</w:t>
      </w:r>
      <w:r>
        <w:rPr>
          <w:color w:val="000000" w:themeColor="text1"/>
        </w:rPr>
        <w:t xml:space="preserve"> If so, could this lead to lower volumes of cross-border trading?</w:t>
      </w:r>
    </w:p>
    <w:p w14:paraId="0D507BEF" w14:textId="77777777" w:rsidR="003C2A89" w:rsidRPr="003C2A89" w:rsidRDefault="003C2A89" w:rsidP="003C2A89">
      <w:pPr>
        <w:pStyle w:val="ListParagraph"/>
        <w:ind w:left="1440"/>
        <w:rPr>
          <w:color w:val="000000" w:themeColor="text1"/>
        </w:rPr>
      </w:pPr>
    </w:p>
    <w:p w14:paraId="4EFA03AF" w14:textId="77777777" w:rsidR="003C2A89" w:rsidRDefault="003C2A89" w:rsidP="00D44629">
      <w:pPr>
        <w:pStyle w:val="ListParagraph"/>
        <w:numPr>
          <w:ilvl w:val="0"/>
          <w:numId w:val="1"/>
        </w:numPr>
        <w:rPr>
          <w:color w:val="000000" w:themeColor="text1"/>
        </w:rPr>
      </w:pPr>
      <w:r w:rsidRPr="003C2A89">
        <w:rPr>
          <w:color w:val="000000" w:themeColor="text1"/>
        </w:rPr>
        <w:t>Sourcing of inventory and PSET</w:t>
      </w:r>
    </w:p>
    <w:p w14:paraId="4DED0D70" w14:textId="77777777" w:rsidR="00062C32" w:rsidRPr="00062C32" w:rsidRDefault="00062C32" w:rsidP="00062C32">
      <w:pPr>
        <w:pStyle w:val="ListParagraph"/>
        <w:numPr>
          <w:ilvl w:val="1"/>
          <w:numId w:val="1"/>
        </w:numPr>
        <w:rPr>
          <w:color w:val="000000" w:themeColor="text1"/>
        </w:rPr>
      </w:pPr>
      <w:r w:rsidRPr="00062C32">
        <w:rPr>
          <w:color w:val="000000" w:themeColor="text1"/>
        </w:rPr>
        <w:t>How much of a reduction will there be in managing global inventory positions?</w:t>
      </w:r>
    </w:p>
    <w:p w14:paraId="63C75DE4" w14:textId="03A37C02" w:rsidR="00062C32" w:rsidRPr="00062C32" w:rsidRDefault="00062C32" w:rsidP="00062C32">
      <w:pPr>
        <w:pStyle w:val="ListParagraph"/>
        <w:numPr>
          <w:ilvl w:val="1"/>
          <w:numId w:val="1"/>
        </w:numPr>
        <w:rPr>
          <w:color w:val="000000" w:themeColor="text1"/>
        </w:rPr>
      </w:pPr>
      <w:r>
        <w:rPr>
          <w:color w:val="000000" w:themeColor="text1"/>
        </w:rPr>
        <w:t>How significant will the c</w:t>
      </w:r>
      <w:r w:rsidRPr="00062C32">
        <w:rPr>
          <w:color w:val="000000" w:themeColor="text1"/>
        </w:rPr>
        <w:t>hallenges in securities borrowing across time zones</w:t>
      </w:r>
      <w:r>
        <w:rPr>
          <w:color w:val="000000" w:themeColor="text1"/>
        </w:rPr>
        <w:t xml:space="preserve"> be?</w:t>
      </w:r>
    </w:p>
    <w:p w14:paraId="62CFAA97" w14:textId="3A9CEF4F" w:rsidR="00062C32" w:rsidRPr="00062C32" w:rsidRDefault="00062C32" w:rsidP="00062C32">
      <w:pPr>
        <w:pStyle w:val="ListParagraph"/>
        <w:numPr>
          <w:ilvl w:val="1"/>
          <w:numId w:val="1"/>
        </w:numPr>
        <w:rPr>
          <w:color w:val="000000" w:themeColor="text1"/>
        </w:rPr>
      </w:pPr>
      <w:r>
        <w:rPr>
          <w:color w:val="000000" w:themeColor="text1"/>
        </w:rPr>
        <w:t>Is there a p</w:t>
      </w:r>
      <w:r w:rsidRPr="00062C32">
        <w:rPr>
          <w:color w:val="000000" w:themeColor="text1"/>
        </w:rPr>
        <w:t>otential for regional fragmentation of securities lending markets</w:t>
      </w:r>
      <w:r>
        <w:rPr>
          <w:color w:val="000000" w:themeColor="text1"/>
        </w:rPr>
        <w:t>?</w:t>
      </w:r>
    </w:p>
    <w:p w14:paraId="1EC631F4" w14:textId="116779B0" w:rsidR="00062C32" w:rsidRDefault="00062C32" w:rsidP="00062C32">
      <w:pPr>
        <w:pStyle w:val="ListParagraph"/>
        <w:numPr>
          <w:ilvl w:val="1"/>
          <w:numId w:val="1"/>
        </w:numPr>
        <w:rPr>
          <w:color w:val="000000" w:themeColor="text1"/>
        </w:rPr>
      </w:pPr>
      <w:r>
        <w:rPr>
          <w:color w:val="000000" w:themeColor="text1"/>
        </w:rPr>
        <w:t xml:space="preserve">Would there be a need </w:t>
      </w:r>
      <w:r w:rsidRPr="00062C32">
        <w:rPr>
          <w:color w:val="000000" w:themeColor="text1"/>
        </w:rPr>
        <w:t>to standardize global settlement infrastructure</w:t>
      </w:r>
      <w:r>
        <w:rPr>
          <w:color w:val="000000" w:themeColor="text1"/>
        </w:rPr>
        <w:t>?</w:t>
      </w:r>
    </w:p>
    <w:p w14:paraId="63F54F2F" w14:textId="77777777" w:rsidR="00062C32" w:rsidRPr="00062C32" w:rsidRDefault="00062C32" w:rsidP="00062C32">
      <w:pPr>
        <w:pStyle w:val="ListParagraph"/>
        <w:ind w:left="1440"/>
        <w:rPr>
          <w:color w:val="000000" w:themeColor="text1"/>
        </w:rPr>
      </w:pPr>
    </w:p>
    <w:p w14:paraId="78D6A79A" w14:textId="745217C0" w:rsidR="00062C32" w:rsidRDefault="00062C32" w:rsidP="00062C32">
      <w:pPr>
        <w:pStyle w:val="ListParagraph"/>
        <w:numPr>
          <w:ilvl w:val="0"/>
          <w:numId w:val="1"/>
        </w:numPr>
        <w:rPr>
          <w:color w:val="000000" w:themeColor="text1"/>
        </w:rPr>
      </w:pPr>
      <w:r>
        <w:rPr>
          <w:color w:val="000000" w:themeColor="text1"/>
        </w:rPr>
        <w:t>Overall Impacts</w:t>
      </w:r>
    </w:p>
    <w:p w14:paraId="43344CF8" w14:textId="5532A51B" w:rsidR="00062C32" w:rsidRPr="00062C32" w:rsidRDefault="00062C32" w:rsidP="00062C32">
      <w:pPr>
        <w:pStyle w:val="ListParagraph"/>
        <w:numPr>
          <w:ilvl w:val="1"/>
          <w:numId w:val="1"/>
        </w:numPr>
        <w:rPr>
          <w:color w:val="000000" w:themeColor="text1"/>
        </w:rPr>
      </w:pPr>
      <w:r>
        <w:rPr>
          <w:color w:val="000000" w:themeColor="text1"/>
        </w:rPr>
        <w:t>Might</w:t>
      </w:r>
      <w:r w:rsidRPr="00062C32">
        <w:rPr>
          <w:color w:val="000000" w:themeColor="text1"/>
        </w:rPr>
        <w:t xml:space="preserve"> liquidity fragment along regional/time zone lines</w:t>
      </w:r>
      <w:r>
        <w:rPr>
          <w:color w:val="000000" w:themeColor="text1"/>
        </w:rPr>
        <w:t>?</w:t>
      </w:r>
    </w:p>
    <w:p w14:paraId="4879B117" w14:textId="3C53BB40" w:rsidR="00062C32" w:rsidRPr="00062C32" w:rsidRDefault="00062C32" w:rsidP="00062C32">
      <w:pPr>
        <w:pStyle w:val="ListParagraph"/>
        <w:numPr>
          <w:ilvl w:val="1"/>
          <w:numId w:val="1"/>
        </w:numPr>
        <w:rPr>
          <w:color w:val="000000" w:themeColor="text1"/>
        </w:rPr>
      </w:pPr>
      <w:r>
        <w:rPr>
          <w:color w:val="000000" w:themeColor="text1"/>
        </w:rPr>
        <w:t xml:space="preserve">Might </w:t>
      </w:r>
      <w:r w:rsidRPr="00062C32">
        <w:rPr>
          <w:color w:val="000000" w:themeColor="text1"/>
        </w:rPr>
        <w:t>regional trading hubs with synchronized settlement cycles</w:t>
      </w:r>
      <w:r>
        <w:rPr>
          <w:color w:val="000000" w:themeColor="text1"/>
        </w:rPr>
        <w:t xml:space="preserve"> be needed?</w:t>
      </w:r>
    </w:p>
    <w:p w14:paraId="7F8BA7E0" w14:textId="6311D20E" w:rsidR="00062C32" w:rsidRPr="00062C32" w:rsidRDefault="00062C32" w:rsidP="00062C32">
      <w:pPr>
        <w:pStyle w:val="ListParagraph"/>
        <w:numPr>
          <w:ilvl w:val="1"/>
          <w:numId w:val="1"/>
        </w:numPr>
        <w:rPr>
          <w:color w:val="000000" w:themeColor="text1"/>
        </w:rPr>
      </w:pPr>
      <w:r>
        <w:rPr>
          <w:color w:val="000000" w:themeColor="text1"/>
        </w:rPr>
        <w:t xml:space="preserve">Would all </w:t>
      </w:r>
      <w:r w:rsidRPr="00062C32">
        <w:rPr>
          <w:color w:val="000000" w:themeColor="text1"/>
        </w:rPr>
        <w:t xml:space="preserve">intermediaries </w:t>
      </w:r>
      <w:r>
        <w:rPr>
          <w:color w:val="000000" w:themeColor="text1"/>
        </w:rPr>
        <w:t>need</w:t>
      </w:r>
      <w:r w:rsidRPr="00062C32">
        <w:rPr>
          <w:color w:val="000000" w:themeColor="text1"/>
        </w:rPr>
        <w:t xml:space="preserve"> global 24/7 capabilities</w:t>
      </w:r>
      <w:r>
        <w:rPr>
          <w:color w:val="000000" w:themeColor="text1"/>
        </w:rPr>
        <w:t>?</w:t>
      </w:r>
    </w:p>
    <w:p w14:paraId="6225B5B3" w14:textId="77777777" w:rsidR="00062C32" w:rsidRPr="00062C32" w:rsidRDefault="00062C32" w:rsidP="00062C32">
      <w:pPr>
        <w:pStyle w:val="ListParagraph"/>
        <w:numPr>
          <w:ilvl w:val="1"/>
          <w:numId w:val="1"/>
        </w:numPr>
        <w:rPr>
          <w:color w:val="000000" w:themeColor="text1"/>
        </w:rPr>
      </w:pPr>
      <w:r w:rsidRPr="00062C32">
        <w:rPr>
          <w:color w:val="000000" w:themeColor="text1"/>
        </w:rPr>
        <w:t>Challenging harmonization between jurisdictions with different settlement cycles</w:t>
      </w:r>
    </w:p>
    <w:p w14:paraId="5BB87D73" w14:textId="21DCF115" w:rsidR="00062C32" w:rsidRPr="00062C32" w:rsidRDefault="00062C32" w:rsidP="00062C32">
      <w:pPr>
        <w:pStyle w:val="ListParagraph"/>
        <w:numPr>
          <w:ilvl w:val="1"/>
          <w:numId w:val="1"/>
        </w:numPr>
        <w:rPr>
          <w:color w:val="000000" w:themeColor="text1"/>
        </w:rPr>
      </w:pPr>
      <w:r>
        <w:rPr>
          <w:color w:val="000000" w:themeColor="text1"/>
        </w:rPr>
        <w:t>Is there a n</w:t>
      </w:r>
      <w:r w:rsidRPr="00062C32">
        <w:rPr>
          <w:color w:val="000000" w:themeColor="text1"/>
        </w:rPr>
        <w:t>eed for coordinated global implementation</w:t>
      </w:r>
      <w:r>
        <w:rPr>
          <w:color w:val="000000" w:themeColor="text1"/>
        </w:rPr>
        <w:t>/harmonization</w:t>
      </w:r>
      <w:r w:rsidRPr="00062C32">
        <w:rPr>
          <w:color w:val="000000" w:themeColor="text1"/>
        </w:rPr>
        <w:t xml:space="preserve"> to avoid market disruption</w:t>
      </w:r>
      <w:r>
        <w:rPr>
          <w:color w:val="000000" w:themeColor="text1"/>
        </w:rPr>
        <w:t>?</w:t>
      </w:r>
    </w:p>
    <w:p w14:paraId="05479AF7" w14:textId="27C462FD" w:rsidR="00062C32" w:rsidRPr="006652F5" w:rsidRDefault="00062C32" w:rsidP="006652F5">
      <w:pPr>
        <w:pStyle w:val="ListParagraph"/>
        <w:numPr>
          <w:ilvl w:val="1"/>
          <w:numId w:val="1"/>
        </w:numPr>
        <w:rPr>
          <w:color w:val="000000" w:themeColor="text1"/>
        </w:rPr>
      </w:pPr>
      <w:r>
        <w:rPr>
          <w:color w:val="000000" w:themeColor="text1"/>
        </w:rPr>
        <w:t>Would all players n</w:t>
      </w:r>
      <w:r w:rsidRPr="00062C32">
        <w:rPr>
          <w:color w:val="000000" w:themeColor="text1"/>
        </w:rPr>
        <w:t>eed for globally integrated, real-time settlement systems</w:t>
      </w:r>
      <w:r w:rsidR="006652F5">
        <w:rPr>
          <w:color w:val="000000" w:themeColor="text1"/>
        </w:rPr>
        <w:t xml:space="preserve"> </w:t>
      </w:r>
      <w:r w:rsidR="006652F5" w:rsidRPr="006652F5">
        <w:rPr>
          <w:color w:val="000000" w:themeColor="text1"/>
        </w:rPr>
        <w:t>along with a</w:t>
      </w:r>
      <w:r w:rsidRPr="006652F5">
        <w:rPr>
          <w:color w:val="000000" w:themeColor="text1"/>
        </w:rPr>
        <w:t xml:space="preserve">utomated FX solutions integrated with </w:t>
      </w:r>
      <w:r w:rsidR="006652F5" w:rsidRPr="006652F5">
        <w:rPr>
          <w:color w:val="000000" w:themeColor="text1"/>
        </w:rPr>
        <w:t>their trading</w:t>
      </w:r>
      <w:r w:rsidRPr="006652F5">
        <w:rPr>
          <w:color w:val="000000" w:themeColor="text1"/>
        </w:rPr>
        <w:t xml:space="preserve"> platforms</w:t>
      </w:r>
      <w:r w:rsidR="006652F5" w:rsidRPr="006652F5">
        <w:rPr>
          <w:color w:val="000000" w:themeColor="text1"/>
        </w:rPr>
        <w:t>?</w:t>
      </w:r>
    </w:p>
    <w:p w14:paraId="6DEF0E43" w14:textId="77777777" w:rsidR="003C2A89" w:rsidRPr="003C2A89" w:rsidRDefault="003C2A89" w:rsidP="003C2A89">
      <w:pPr>
        <w:pStyle w:val="ListParagraph"/>
        <w:rPr>
          <w:color w:val="000000" w:themeColor="text1"/>
        </w:rPr>
      </w:pPr>
    </w:p>
    <w:p w14:paraId="5548EC43" w14:textId="77777777" w:rsidR="006652F5" w:rsidRDefault="006652F5" w:rsidP="003C2A89">
      <w:pPr>
        <w:rPr>
          <w:b/>
          <w:bCs/>
          <w:color w:val="000000" w:themeColor="text1"/>
        </w:rPr>
      </w:pPr>
    </w:p>
    <w:p w14:paraId="29263EC1" w14:textId="4CB7540B" w:rsidR="003C2A89" w:rsidRPr="00485ABB" w:rsidRDefault="003C2A89" w:rsidP="003C2A89">
      <w:pPr>
        <w:rPr>
          <w:b/>
          <w:bCs/>
          <w:color w:val="000000" w:themeColor="text1"/>
        </w:rPr>
      </w:pPr>
      <w:r w:rsidRPr="00485ABB">
        <w:rPr>
          <w:b/>
          <w:bCs/>
          <w:color w:val="000000" w:themeColor="text1"/>
        </w:rPr>
        <w:t xml:space="preserve">Team </w:t>
      </w:r>
      <w:ins w:id="189" w:author="William Hodash" w:date="2025-09-23T09:48:00Z" w16du:dateUtc="2025-09-23T13:48:00Z">
        <w:r w:rsidR="00481280">
          <w:rPr>
            <w:b/>
            <w:bCs/>
            <w:color w:val="000000" w:themeColor="text1"/>
          </w:rPr>
          <w:t>2</w:t>
        </w:r>
      </w:ins>
      <w:del w:id="190" w:author="William Hodash" w:date="2025-09-23T09:48:00Z" w16du:dateUtc="2025-09-23T13:48:00Z">
        <w:r w:rsidRPr="00485ABB" w:rsidDel="00481280">
          <w:rPr>
            <w:b/>
            <w:bCs/>
            <w:color w:val="000000" w:themeColor="text1"/>
          </w:rPr>
          <w:delText>3</w:delText>
        </w:r>
      </w:del>
      <w:r w:rsidRPr="00485ABB">
        <w:rPr>
          <w:b/>
          <w:bCs/>
          <w:color w:val="000000" w:themeColor="text1"/>
        </w:rPr>
        <w:t xml:space="preserve">: </w:t>
      </w:r>
      <w:ins w:id="191" w:author="William Hodash" w:date="2025-07-22T08:06:00Z" w16du:dateUtc="2025-07-22T12:06:00Z">
        <w:r w:rsidR="00F062BE">
          <w:rPr>
            <w:b/>
            <w:bCs/>
            <w:color w:val="000000" w:themeColor="text1"/>
          </w:rPr>
          <w:t xml:space="preserve">Institutional </w:t>
        </w:r>
      </w:ins>
      <w:r w:rsidRPr="00485ABB">
        <w:rPr>
          <w:b/>
          <w:bCs/>
          <w:color w:val="000000" w:themeColor="text1"/>
        </w:rPr>
        <w:t>Trading/Allocations/Confirmations</w:t>
      </w:r>
    </w:p>
    <w:p w14:paraId="03CC86DF" w14:textId="77777777" w:rsidR="003C2A89" w:rsidRPr="003C2A89" w:rsidRDefault="003C2A89" w:rsidP="003C2A89">
      <w:pPr>
        <w:rPr>
          <w:color w:val="000000" w:themeColor="text1"/>
        </w:rPr>
      </w:pPr>
    </w:p>
    <w:p w14:paraId="103CD9BE" w14:textId="77777777" w:rsidR="007714DD" w:rsidRDefault="007714DD" w:rsidP="00D44629">
      <w:pPr>
        <w:pStyle w:val="ListParagraph"/>
        <w:numPr>
          <w:ilvl w:val="0"/>
          <w:numId w:val="1"/>
        </w:numPr>
        <w:rPr>
          <w:color w:val="000000" w:themeColor="text1"/>
        </w:rPr>
      </w:pPr>
      <w:r w:rsidRPr="003C2A89">
        <w:rPr>
          <w:color w:val="000000" w:themeColor="text1"/>
        </w:rPr>
        <w:t>Orders</w:t>
      </w:r>
    </w:p>
    <w:p w14:paraId="0330A678" w14:textId="39892181" w:rsidR="006652F5" w:rsidRPr="006652F5" w:rsidRDefault="006652F5" w:rsidP="006652F5">
      <w:pPr>
        <w:pStyle w:val="ListParagraph"/>
        <w:numPr>
          <w:ilvl w:val="1"/>
          <w:numId w:val="1"/>
        </w:numPr>
        <w:rPr>
          <w:color w:val="000000" w:themeColor="text1"/>
        </w:rPr>
      </w:pPr>
      <w:r>
        <w:rPr>
          <w:color w:val="000000" w:themeColor="text1"/>
        </w:rPr>
        <w:t>Would p</w:t>
      </w:r>
      <w:r w:rsidRPr="006652F5">
        <w:rPr>
          <w:color w:val="000000" w:themeColor="text1"/>
        </w:rPr>
        <w:t xml:space="preserve">re-trade validations become </w:t>
      </w:r>
      <w:r>
        <w:rPr>
          <w:color w:val="000000" w:themeColor="text1"/>
        </w:rPr>
        <w:t>essential</w:t>
      </w:r>
      <w:ins w:id="192" w:author="William Hodash" w:date="2025-07-22T08:06:00Z" w16du:dateUtc="2025-07-22T12:06:00Z">
        <w:r w:rsidR="00F062BE">
          <w:rPr>
            <w:color w:val="000000" w:themeColor="text1"/>
          </w:rPr>
          <w:t xml:space="preserve"> for institutional trades</w:t>
        </w:r>
      </w:ins>
      <w:r>
        <w:rPr>
          <w:color w:val="000000" w:themeColor="text1"/>
        </w:rPr>
        <w:t>?</w:t>
      </w:r>
    </w:p>
    <w:p w14:paraId="7C6EF8DF" w14:textId="2C56FFF7" w:rsidR="006652F5" w:rsidRPr="006652F5" w:rsidRDefault="006652F5" w:rsidP="006652F5">
      <w:pPr>
        <w:pStyle w:val="ListParagraph"/>
        <w:numPr>
          <w:ilvl w:val="1"/>
          <w:numId w:val="1"/>
        </w:numPr>
        <w:rPr>
          <w:color w:val="000000" w:themeColor="text1"/>
        </w:rPr>
      </w:pPr>
      <w:r>
        <w:rPr>
          <w:color w:val="000000" w:themeColor="text1"/>
        </w:rPr>
        <w:t>Would s</w:t>
      </w:r>
      <w:r w:rsidRPr="006652F5">
        <w:rPr>
          <w:color w:val="000000" w:themeColor="text1"/>
        </w:rPr>
        <w:t>ystems need to verify available cash/securities in real-time before order submission</w:t>
      </w:r>
      <w:r>
        <w:rPr>
          <w:color w:val="000000" w:themeColor="text1"/>
        </w:rPr>
        <w:t>?</w:t>
      </w:r>
    </w:p>
    <w:p w14:paraId="484E7475" w14:textId="44BFB1EB" w:rsidR="006652F5" w:rsidRPr="006652F5" w:rsidRDefault="006652F5" w:rsidP="006652F5">
      <w:pPr>
        <w:pStyle w:val="ListParagraph"/>
        <w:numPr>
          <w:ilvl w:val="1"/>
          <w:numId w:val="1"/>
        </w:numPr>
        <w:rPr>
          <w:color w:val="000000" w:themeColor="text1"/>
        </w:rPr>
      </w:pPr>
      <w:r>
        <w:rPr>
          <w:color w:val="000000" w:themeColor="text1"/>
        </w:rPr>
        <w:t>Would o</w:t>
      </w:r>
      <w:r w:rsidRPr="006652F5">
        <w:rPr>
          <w:color w:val="000000" w:themeColor="text1"/>
        </w:rPr>
        <w:t xml:space="preserve">rder management systems </w:t>
      </w:r>
      <w:r>
        <w:rPr>
          <w:color w:val="000000" w:themeColor="text1"/>
        </w:rPr>
        <w:t>need to be integrated</w:t>
      </w:r>
      <w:r w:rsidRPr="006652F5">
        <w:rPr>
          <w:color w:val="000000" w:themeColor="text1"/>
        </w:rPr>
        <w:t xml:space="preserve"> with funding sources and custody accounts</w:t>
      </w:r>
      <w:r>
        <w:rPr>
          <w:color w:val="000000" w:themeColor="text1"/>
        </w:rPr>
        <w:t>?</w:t>
      </w:r>
    </w:p>
    <w:p w14:paraId="04D67710" w14:textId="1D1CC355" w:rsidR="006652F5" w:rsidRPr="006652F5" w:rsidRDefault="006652F5" w:rsidP="006652F5">
      <w:pPr>
        <w:pStyle w:val="ListParagraph"/>
        <w:numPr>
          <w:ilvl w:val="1"/>
          <w:numId w:val="1"/>
        </w:numPr>
        <w:rPr>
          <w:color w:val="000000" w:themeColor="text1"/>
        </w:rPr>
      </w:pPr>
      <w:r>
        <w:rPr>
          <w:color w:val="000000" w:themeColor="text1"/>
        </w:rPr>
        <w:t>Might broker-dealers impose more</w:t>
      </w:r>
      <w:r w:rsidRPr="006652F5">
        <w:rPr>
          <w:color w:val="000000" w:themeColor="text1"/>
        </w:rPr>
        <w:t xml:space="preserve"> conservative trading limits</w:t>
      </w:r>
      <w:r>
        <w:rPr>
          <w:color w:val="000000" w:themeColor="text1"/>
        </w:rPr>
        <w:t>?</w:t>
      </w:r>
    </w:p>
    <w:p w14:paraId="70FCF24A" w14:textId="02258402" w:rsidR="006652F5" w:rsidRDefault="006652F5" w:rsidP="006652F5">
      <w:pPr>
        <w:pStyle w:val="ListParagraph"/>
        <w:numPr>
          <w:ilvl w:val="1"/>
          <w:numId w:val="1"/>
        </w:numPr>
        <w:rPr>
          <w:color w:val="000000" w:themeColor="text1"/>
        </w:rPr>
      </w:pPr>
      <w:r>
        <w:rPr>
          <w:color w:val="000000" w:themeColor="text1"/>
        </w:rPr>
        <w:t xml:space="preserve">Would </w:t>
      </w:r>
      <w:r w:rsidRPr="006652F5">
        <w:rPr>
          <w:color w:val="000000" w:themeColor="text1"/>
        </w:rPr>
        <w:t>execution venue selection</w:t>
      </w:r>
      <w:r>
        <w:rPr>
          <w:color w:val="000000" w:themeColor="text1"/>
        </w:rPr>
        <w:t xml:space="preserve"> incorporate </w:t>
      </w:r>
      <w:r w:rsidRPr="006652F5">
        <w:rPr>
          <w:color w:val="000000" w:themeColor="text1"/>
        </w:rPr>
        <w:t>settlement capabilities</w:t>
      </w:r>
      <w:r>
        <w:rPr>
          <w:color w:val="000000" w:themeColor="text1"/>
        </w:rPr>
        <w:t xml:space="preserve"> (</w:t>
      </w:r>
      <w:r w:rsidRPr="006652F5">
        <w:rPr>
          <w:color w:val="000000" w:themeColor="text1"/>
        </w:rPr>
        <w:t>settlement-optimized smart order routing</w:t>
      </w:r>
      <w:r>
        <w:rPr>
          <w:color w:val="000000" w:themeColor="text1"/>
        </w:rPr>
        <w:t>)? If so, could this lead to a p</w:t>
      </w:r>
      <w:r w:rsidRPr="006652F5">
        <w:rPr>
          <w:color w:val="000000" w:themeColor="text1"/>
        </w:rPr>
        <w:t>reference for venues with integrated clearing and settlement</w:t>
      </w:r>
      <w:r>
        <w:rPr>
          <w:color w:val="000000" w:themeColor="text1"/>
        </w:rPr>
        <w:t>?</w:t>
      </w:r>
    </w:p>
    <w:p w14:paraId="23DA7EC4" w14:textId="12A42E59" w:rsidR="006652F5" w:rsidRPr="006652F5" w:rsidRDefault="006652F5" w:rsidP="006652F5">
      <w:pPr>
        <w:pStyle w:val="ListParagraph"/>
        <w:numPr>
          <w:ilvl w:val="1"/>
          <w:numId w:val="1"/>
        </w:numPr>
        <w:rPr>
          <w:color w:val="000000" w:themeColor="text1"/>
        </w:rPr>
      </w:pPr>
      <w:r>
        <w:rPr>
          <w:color w:val="000000" w:themeColor="text1"/>
        </w:rPr>
        <w:t xml:space="preserve">Could there be a significant increase </w:t>
      </w:r>
      <w:r w:rsidRPr="006652F5">
        <w:rPr>
          <w:color w:val="000000" w:themeColor="text1"/>
        </w:rPr>
        <w:t>in conditional orders dependent on funding verification</w:t>
      </w:r>
      <w:r>
        <w:rPr>
          <w:color w:val="000000" w:themeColor="text1"/>
        </w:rPr>
        <w:t>?</w:t>
      </w:r>
    </w:p>
    <w:p w14:paraId="31046D7F" w14:textId="6715905E" w:rsidR="006652F5" w:rsidRPr="006652F5" w:rsidRDefault="006652F5" w:rsidP="006652F5">
      <w:pPr>
        <w:pStyle w:val="ListParagraph"/>
        <w:numPr>
          <w:ilvl w:val="1"/>
          <w:numId w:val="1"/>
        </w:numPr>
        <w:rPr>
          <w:color w:val="000000" w:themeColor="text1"/>
        </w:rPr>
      </w:pPr>
      <w:r>
        <w:rPr>
          <w:color w:val="000000" w:themeColor="text1"/>
        </w:rPr>
        <w:t xml:space="preserve">Might other </w:t>
      </w:r>
      <w:r w:rsidRPr="006652F5">
        <w:rPr>
          <w:color w:val="000000" w:themeColor="text1"/>
        </w:rPr>
        <w:t>order types emerge that incorporate settlement parameters</w:t>
      </w:r>
      <w:r>
        <w:rPr>
          <w:color w:val="000000" w:themeColor="text1"/>
        </w:rPr>
        <w:t>?</w:t>
      </w:r>
    </w:p>
    <w:p w14:paraId="3CF526B3" w14:textId="77777777" w:rsidR="006652F5" w:rsidRPr="006652F5" w:rsidRDefault="006652F5" w:rsidP="006652F5">
      <w:pPr>
        <w:pStyle w:val="ListParagraph"/>
        <w:ind w:left="1440"/>
        <w:rPr>
          <w:color w:val="000000" w:themeColor="text1"/>
        </w:rPr>
      </w:pPr>
    </w:p>
    <w:p w14:paraId="0979FF7B" w14:textId="77777777" w:rsidR="007714DD" w:rsidRPr="003C2A89" w:rsidRDefault="007714DD" w:rsidP="007714DD">
      <w:pPr>
        <w:rPr>
          <w:color w:val="000000" w:themeColor="text1"/>
        </w:rPr>
      </w:pPr>
    </w:p>
    <w:p w14:paraId="284AC0AA" w14:textId="77777777" w:rsidR="007714DD" w:rsidRDefault="007714DD" w:rsidP="00D44629">
      <w:pPr>
        <w:pStyle w:val="ListParagraph"/>
        <w:numPr>
          <w:ilvl w:val="0"/>
          <w:numId w:val="1"/>
        </w:numPr>
        <w:rPr>
          <w:color w:val="000000" w:themeColor="text1"/>
        </w:rPr>
      </w:pPr>
      <w:r w:rsidRPr="003C2A89">
        <w:rPr>
          <w:color w:val="000000" w:themeColor="text1"/>
        </w:rPr>
        <w:t>Executions</w:t>
      </w:r>
    </w:p>
    <w:p w14:paraId="37F442D1" w14:textId="569F70CE" w:rsidR="006652F5" w:rsidRPr="006652F5" w:rsidRDefault="006652F5" w:rsidP="006652F5">
      <w:pPr>
        <w:pStyle w:val="ListParagraph"/>
        <w:numPr>
          <w:ilvl w:val="1"/>
          <w:numId w:val="1"/>
        </w:numPr>
        <w:rPr>
          <w:color w:val="000000" w:themeColor="text1"/>
        </w:rPr>
      </w:pPr>
      <w:r>
        <w:rPr>
          <w:color w:val="000000" w:themeColor="text1"/>
        </w:rPr>
        <w:t>Do t</w:t>
      </w:r>
      <w:r w:rsidRPr="006652F5">
        <w:rPr>
          <w:color w:val="000000" w:themeColor="text1"/>
        </w:rPr>
        <w:t>rading algorithms need to factor in settlement capabilities</w:t>
      </w:r>
      <w:r>
        <w:rPr>
          <w:color w:val="000000" w:themeColor="text1"/>
        </w:rPr>
        <w:t>?</w:t>
      </w:r>
    </w:p>
    <w:p w14:paraId="30B41F9F" w14:textId="65611678" w:rsidR="006652F5" w:rsidRPr="006652F5" w:rsidRDefault="006652F5" w:rsidP="006652F5">
      <w:pPr>
        <w:pStyle w:val="ListParagraph"/>
        <w:numPr>
          <w:ilvl w:val="1"/>
          <w:numId w:val="1"/>
        </w:numPr>
        <w:rPr>
          <w:color w:val="000000" w:themeColor="text1"/>
        </w:rPr>
      </w:pPr>
      <w:r>
        <w:rPr>
          <w:color w:val="000000" w:themeColor="text1"/>
        </w:rPr>
        <w:t>Might there be an increase in</w:t>
      </w:r>
      <w:r w:rsidRPr="006652F5">
        <w:rPr>
          <w:color w:val="000000" w:themeColor="text1"/>
        </w:rPr>
        <w:t xml:space="preserve"> block executions that minimize settlement </w:t>
      </w:r>
      <w:r>
        <w:rPr>
          <w:color w:val="000000" w:themeColor="text1"/>
        </w:rPr>
        <w:t>complexity?</w:t>
      </w:r>
    </w:p>
    <w:p w14:paraId="092DEC7C" w14:textId="15A2E883" w:rsidR="006652F5" w:rsidRPr="006652F5" w:rsidRDefault="006652F5" w:rsidP="006652F5">
      <w:pPr>
        <w:pStyle w:val="ListParagraph"/>
        <w:numPr>
          <w:ilvl w:val="1"/>
          <w:numId w:val="1"/>
        </w:numPr>
        <w:rPr>
          <w:color w:val="000000" w:themeColor="text1"/>
        </w:rPr>
      </w:pPr>
      <w:r>
        <w:rPr>
          <w:color w:val="000000" w:themeColor="text1"/>
        </w:rPr>
        <w:t>Would measurements of e</w:t>
      </w:r>
      <w:r w:rsidRPr="006652F5">
        <w:rPr>
          <w:color w:val="000000" w:themeColor="text1"/>
        </w:rPr>
        <w:t>xecution quality incorporate settlement efficiency</w:t>
      </w:r>
      <w:r>
        <w:rPr>
          <w:color w:val="000000" w:themeColor="text1"/>
        </w:rPr>
        <w:t>?</w:t>
      </w:r>
    </w:p>
    <w:p w14:paraId="5ADD35AF" w14:textId="7D59ED29" w:rsidR="006652F5" w:rsidRPr="006652F5" w:rsidRDefault="006652F5" w:rsidP="006652F5">
      <w:pPr>
        <w:pStyle w:val="ListParagraph"/>
        <w:numPr>
          <w:ilvl w:val="1"/>
          <w:numId w:val="1"/>
        </w:numPr>
        <w:rPr>
          <w:color w:val="000000" w:themeColor="text1"/>
        </w:rPr>
      </w:pPr>
      <w:r>
        <w:rPr>
          <w:color w:val="000000" w:themeColor="text1"/>
        </w:rPr>
        <w:t xml:space="preserve">Could this lead to a </w:t>
      </w:r>
      <w:r w:rsidRPr="006652F5">
        <w:rPr>
          <w:color w:val="000000" w:themeColor="text1"/>
        </w:rPr>
        <w:t>compression of active trading windows to allow time for same-day settlement</w:t>
      </w:r>
      <w:r>
        <w:rPr>
          <w:color w:val="000000" w:themeColor="text1"/>
        </w:rPr>
        <w:t xml:space="preserve"> or m</w:t>
      </w:r>
      <w:r w:rsidRPr="006652F5">
        <w:rPr>
          <w:color w:val="000000" w:themeColor="text1"/>
        </w:rPr>
        <w:t>ore defined trading sessions with settlement cutoffs</w:t>
      </w:r>
      <w:r>
        <w:rPr>
          <w:color w:val="000000" w:themeColor="text1"/>
        </w:rPr>
        <w:t>?</w:t>
      </w:r>
    </w:p>
    <w:p w14:paraId="7C3B4718" w14:textId="61FFA64D" w:rsidR="006652F5" w:rsidRPr="006652F5" w:rsidRDefault="006652F5" w:rsidP="006652F5">
      <w:pPr>
        <w:pStyle w:val="ListParagraph"/>
        <w:numPr>
          <w:ilvl w:val="1"/>
          <w:numId w:val="1"/>
        </w:numPr>
        <w:rPr>
          <w:color w:val="000000" w:themeColor="text1"/>
        </w:rPr>
      </w:pPr>
      <w:r>
        <w:rPr>
          <w:color w:val="000000" w:themeColor="text1"/>
        </w:rPr>
        <w:t>Would r</w:t>
      </w:r>
      <w:r w:rsidRPr="006652F5">
        <w:rPr>
          <w:color w:val="000000" w:themeColor="text1"/>
        </w:rPr>
        <w:t>eal-time execution status tracking becom</w:t>
      </w:r>
      <w:r>
        <w:rPr>
          <w:color w:val="000000" w:themeColor="text1"/>
        </w:rPr>
        <w:t>e</w:t>
      </w:r>
      <w:r w:rsidRPr="006652F5">
        <w:rPr>
          <w:color w:val="000000" w:themeColor="text1"/>
        </w:rPr>
        <w:t xml:space="preserve"> mandatory</w:t>
      </w:r>
      <w:r>
        <w:rPr>
          <w:color w:val="000000" w:themeColor="text1"/>
        </w:rPr>
        <w:t>?</w:t>
      </w:r>
    </w:p>
    <w:p w14:paraId="43E96293" w14:textId="77777777" w:rsidR="006652F5" w:rsidRPr="003C2A89" w:rsidRDefault="006652F5" w:rsidP="006652F5">
      <w:pPr>
        <w:pStyle w:val="ListParagraph"/>
        <w:ind w:left="1440"/>
        <w:rPr>
          <w:color w:val="000000" w:themeColor="text1"/>
        </w:rPr>
      </w:pPr>
    </w:p>
    <w:p w14:paraId="56CE0F53" w14:textId="77777777" w:rsidR="007714DD" w:rsidRPr="003C2A89" w:rsidRDefault="007714DD" w:rsidP="007714DD">
      <w:pPr>
        <w:rPr>
          <w:color w:val="000000" w:themeColor="text1"/>
        </w:rPr>
      </w:pPr>
    </w:p>
    <w:p w14:paraId="1EA04A08" w14:textId="08163015" w:rsidR="007714DD" w:rsidRDefault="007714DD" w:rsidP="00D44629">
      <w:pPr>
        <w:pStyle w:val="ListParagraph"/>
        <w:numPr>
          <w:ilvl w:val="0"/>
          <w:numId w:val="1"/>
        </w:numPr>
        <w:rPr>
          <w:color w:val="000000" w:themeColor="text1"/>
        </w:rPr>
      </w:pPr>
      <w:r w:rsidRPr="003C2A89">
        <w:rPr>
          <w:color w:val="000000" w:themeColor="text1"/>
        </w:rPr>
        <w:lastRenderedPageBreak/>
        <w:t>Post-Trade Processing including</w:t>
      </w:r>
      <w:r w:rsidR="00002AA0" w:rsidRPr="003C2A89">
        <w:rPr>
          <w:color w:val="000000" w:themeColor="text1"/>
        </w:rPr>
        <w:t xml:space="preserve"> allocations, confirmations and</w:t>
      </w:r>
      <w:r w:rsidRPr="003C2A89">
        <w:rPr>
          <w:color w:val="000000" w:themeColor="text1"/>
        </w:rPr>
        <w:t xml:space="preserve"> trade agreement between the two trading parties</w:t>
      </w:r>
      <w:r w:rsidR="00002AA0" w:rsidRPr="003C2A89">
        <w:rPr>
          <w:color w:val="000000" w:themeColor="text1"/>
        </w:rPr>
        <w:t xml:space="preserve"> for institutional trades</w:t>
      </w:r>
      <w:ins w:id="193" w:author="William Hodash" w:date="2025-07-22T08:07:00Z" w16du:dateUtc="2025-07-22T12:07:00Z">
        <w:r w:rsidR="00F062BE">
          <w:rPr>
            <w:color w:val="000000" w:themeColor="text1"/>
          </w:rPr>
          <w:t>:</w:t>
        </w:r>
      </w:ins>
    </w:p>
    <w:p w14:paraId="7F83C894" w14:textId="74D74849" w:rsidR="006652F5" w:rsidRPr="001271B8" w:rsidRDefault="001271B8" w:rsidP="001271B8">
      <w:pPr>
        <w:pStyle w:val="ListParagraph"/>
        <w:numPr>
          <w:ilvl w:val="1"/>
          <w:numId w:val="1"/>
        </w:numPr>
        <w:rPr>
          <w:color w:val="000000" w:themeColor="text1"/>
        </w:rPr>
      </w:pPr>
      <w:r>
        <w:rPr>
          <w:color w:val="000000" w:themeColor="text1"/>
        </w:rPr>
        <w:t>Would p</w:t>
      </w:r>
      <w:r w:rsidRPr="006652F5">
        <w:rPr>
          <w:color w:val="000000" w:themeColor="text1"/>
        </w:rPr>
        <w:t>re-allocation</w:t>
      </w:r>
      <w:r w:rsidR="006652F5" w:rsidRPr="006652F5">
        <w:rPr>
          <w:color w:val="000000" w:themeColor="text1"/>
        </w:rPr>
        <w:t xml:space="preserve"> become standard practice</w:t>
      </w:r>
      <w:r>
        <w:rPr>
          <w:color w:val="000000" w:themeColor="text1"/>
        </w:rPr>
        <w:t xml:space="preserve"> with al</w:t>
      </w:r>
      <w:r w:rsidR="006652F5" w:rsidRPr="001271B8">
        <w:rPr>
          <w:color w:val="000000" w:themeColor="text1"/>
        </w:rPr>
        <w:t xml:space="preserve">location </w:t>
      </w:r>
      <w:r w:rsidR="006B03E9" w:rsidRPr="001271B8">
        <w:rPr>
          <w:color w:val="000000" w:themeColor="text1"/>
        </w:rPr>
        <w:t>instructions prepared</w:t>
      </w:r>
      <w:r w:rsidR="006652F5" w:rsidRPr="001271B8">
        <w:rPr>
          <w:color w:val="000000" w:themeColor="text1"/>
        </w:rPr>
        <w:t xml:space="preserve"> </w:t>
      </w:r>
      <w:r>
        <w:rPr>
          <w:color w:val="000000" w:themeColor="text1"/>
        </w:rPr>
        <w:t xml:space="preserve">and communicated </w:t>
      </w:r>
      <w:r w:rsidR="006652F5" w:rsidRPr="001271B8">
        <w:rPr>
          <w:color w:val="000000" w:themeColor="text1"/>
        </w:rPr>
        <w:t>before trade execution</w:t>
      </w:r>
      <w:r>
        <w:rPr>
          <w:color w:val="000000" w:themeColor="text1"/>
        </w:rPr>
        <w:t>?</w:t>
      </w:r>
    </w:p>
    <w:p w14:paraId="7DB2D7EA" w14:textId="45927350" w:rsidR="006652F5" w:rsidRPr="006652F5" w:rsidRDefault="001271B8" w:rsidP="006652F5">
      <w:pPr>
        <w:pStyle w:val="ListParagraph"/>
        <w:numPr>
          <w:ilvl w:val="1"/>
          <w:numId w:val="1"/>
        </w:numPr>
        <w:rPr>
          <w:color w:val="000000" w:themeColor="text1"/>
        </w:rPr>
      </w:pPr>
      <w:r>
        <w:rPr>
          <w:color w:val="000000" w:themeColor="text1"/>
        </w:rPr>
        <w:t>Would a</w:t>
      </w:r>
      <w:r w:rsidR="006652F5" w:rsidRPr="006652F5">
        <w:rPr>
          <w:color w:val="000000" w:themeColor="text1"/>
        </w:rPr>
        <w:t xml:space="preserve">utomated allocation systems </w:t>
      </w:r>
      <w:r>
        <w:rPr>
          <w:color w:val="000000" w:themeColor="text1"/>
        </w:rPr>
        <w:t>become e</w:t>
      </w:r>
      <w:r w:rsidR="006652F5" w:rsidRPr="006652F5">
        <w:rPr>
          <w:color w:val="000000" w:themeColor="text1"/>
        </w:rPr>
        <w:t>ssential across all institutional investors</w:t>
      </w:r>
      <w:r>
        <w:rPr>
          <w:color w:val="000000" w:themeColor="text1"/>
        </w:rPr>
        <w:t>?</w:t>
      </w:r>
    </w:p>
    <w:p w14:paraId="3E6845B2" w14:textId="4D2667B9" w:rsidR="006652F5" w:rsidRPr="006652F5" w:rsidRDefault="001271B8" w:rsidP="006652F5">
      <w:pPr>
        <w:pStyle w:val="ListParagraph"/>
        <w:numPr>
          <w:ilvl w:val="1"/>
          <w:numId w:val="1"/>
        </w:numPr>
        <w:rPr>
          <w:color w:val="000000" w:themeColor="text1"/>
        </w:rPr>
      </w:pPr>
      <w:r>
        <w:rPr>
          <w:color w:val="000000" w:themeColor="text1"/>
        </w:rPr>
        <w:t>Would this lead to an</w:t>
      </w:r>
      <w:r w:rsidR="006652F5" w:rsidRPr="006652F5">
        <w:rPr>
          <w:color w:val="000000" w:themeColor="text1"/>
        </w:rPr>
        <w:t xml:space="preserve"> elimination of average price trades </w:t>
      </w:r>
      <w:r>
        <w:rPr>
          <w:color w:val="000000" w:themeColor="text1"/>
        </w:rPr>
        <w:t>with</w:t>
      </w:r>
      <w:r w:rsidR="006652F5" w:rsidRPr="006652F5">
        <w:rPr>
          <w:color w:val="000000" w:themeColor="text1"/>
        </w:rPr>
        <w:t xml:space="preserve"> post-execution allocations</w:t>
      </w:r>
      <w:r>
        <w:rPr>
          <w:color w:val="000000" w:themeColor="text1"/>
        </w:rPr>
        <w:t>?</w:t>
      </w:r>
    </w:p>
    <w:p w14:paraId="115734C1" w14:textId="3DA20797" w:rsidR="001271B8" w:rsidRPr="001271B8" w:rsidRDefault="001271B8" w:rsidP="001271B8">
      <w:pPr>
        <w:pStyle w:val="ListParagraph"/>
        <w:numPr>
          <w:ilvl w:val="1"/>
          <w:numId w:val="1"/>
        </w:numPr>
        <w:rPr>
          <w:color w:val="000000" w:themeColor="text1"/>
        </w:rPr>
      </w:pPr>
      <w:r>
        <w:rPr>
          <w:color w:val="000000" w:themeColor="text1"/>
        </w:rPr>
        <w:t>Would i</w:t>
      </w:r>
      <w:r w:rsidRPr="001271B8">
        <w:rPr>
          <w:color w:val="000000" w:themeColor="text1"/>
        </w:rPr>
        <w:t>nstantaneous electronic confirmations become mandatory</w:t>
      </w:r>
      <w:r>
        <w:rPr>
          <w:color w:val="000000" w:themeColor="text1"/>
        </w:rPr>
        <w:t>?</w:t>
      </w:r>
    </w:p>
    <w:p w14:paraId="71EBC732" w14:textId="69BC50A0" w:rsidR="001271B8" w:rsidRPr="001271B8" w:rsidRDefault="001271B8" w:rsidP="001271B8">
      <w:pPr>
        <w:pStyle w:val="ListParagraph"/>
        <w:numPr>
          <w:ilvl w:val="1"/>
          <w:numId w:val="1"/>
        </w:numPr>
        <w:rPr>
          <w:color w:val="000000" w:themeColor="text1"/>
        </w:rPr>
      </w:pPr>
      <w:r>
        <w:rPr>
          <w:color w:val="000000" w:themeColor="text1"/>
        </w:rPr>
        <w:t>Would a</w:t>
      </w:r>
      <w:r w:rsidRPr="001271B8">
        <w:rPr>
          <w:color w:val="000000" w:themeColor="text1"/>
        </w:rPr>
        <w:t xml:space="preserve">utomated </w:t>
      </w:r>
      <w:r>
        <w:rPr>
          <w:color w:val="000000" w:themeColor="text1"/>
        </w:rPr>
        <w:t xml:space="preserve">predictive tools and </w:t>
      </w:r>
      <w:r w:rsidRPr="001271B8">
        <w:rPr>
          <w:color w:val="000000" w:themeColor="text1"/>
        </w:rPr>
        <w:t>exception management</w:t>
      </w:r>
      <w:r>
        <w:rPr>
          <w:color w:val="000000" w:themeColor="text1"/>
        </w:rPr>
        <w:t>/dispute resolution</w:t>
      </w:r>
      <w:r w:rsidRPr="001271B8">
        <w:rPr>
          <w:color w:val="000000" w:themeColor="text1"/>
        </w:rPr>
        <w:t xml:space="preserve"> </w:t>
      </w:r>
      <w:r>
        <w:rPr>
          <w:color w:val="000000" w:themeColor="text1"/>
        </w:rPr>
        <w:t>systems be essential?</w:t>
      </w:r>
    </w:p>
    <w:p w14:paraId="7D45CB76" w14:textId="25F786AA" w:rsidR="001271B8" w:rsidRPr="001271B8" w:rsidRDefault="001271B8" w:rsidP="001271B8">
      <w:pPr>
        <w:pStyle w:val="ListParagraph"/>
        <w:numPr>
          <w:ilvl w:val="1"/>
          <w:numId w:val="1"/>
        </w:numPr>
        <w:rPr>
          <w:color w:val="000000" w:themeColor="text1"/>
        </w:rPr>
      </w:pPr>
      <w:r>
        <w:rPr>
          <w:color w:val="000000" w:themeColor="text1"/>
        </w:rPr>
        <w:t>Would trade agreement between the two trading parties become mandatory? If so, would it need to take place</w:t>
      </w:r>
      <w:r w:rsidRPr="001271B8">
        <w:rPr>
          <w:color w:val="000000" w:themeColor="text1"/>
        </w:rPr>
        <w:t xml:space="preserve"> within minutes of execution</w:t>
      </w:r>
      <w:r>
        <w:rPr>
          <w:color w:val="000000" w:themeColor="text1"/>
        </w:rPr>
        <w:t>?</w:t>
      </w:r>
    </w:p>
    <w:p w14:paraId="4BCB6732" w14:textId="2F8C6282" w:rsidR="001271B8" w:rsidRDefault="001271B8" w:rsidP="001271B8">
      <w:pPr>
        <w:pStyle w:val="ListParagraph"/>
        <w:numPr>
          <w:ilvl w:val="1"/>
          <w:numId w:val="1"/>
        </w:numPr>
        <w:rPr>
          <w:color w:val="000000" w:themeColor="text1"/>
        </w:rPr>
      </w:pPr>
      <w:r>
        <w:rPr>
          <w:color w:val="000000" w:themeColor="text1"/>
        </w:rPr>
        <w:t>Would that lead to a</w:t>
      </w:r>
      <w:r w:rsidRPr="001271B8">
        <w:rPr>
          <w:color w:val="000000" w:themeColor="text1"/>
        </w:rPr>
        <w:t xml:space="preserve">utomated matching systems </w:t>
      </w:r>
      <w:r>
        <w:rPr>
          <w:color w:val="000000" w:themeColor="text1"/>
        </w:rPr>
        <w:t>and s</w:t>
      </w:r>
      <w:r w:rsidRPr="001271B8">
        <w:rPr>
          <w:color w:val="000000" w:themeColor="text1"/>
        </w:rPr>
        <w:t>tandard settlement instructions (SSIs)</w:t>
      </w:r>
      <w:r>
        <w:rPr>
          <w:color w:val="000000" w:themeColor="text1"/>
        </w:rPr>
        <w:t xml:space="preserve"> usage becoming mandatory?</w:t>
      </w:r>
    </w:p>
    <w:p w14:paraId="61413E7C" w14:textId="057E096E" w:rsidR="001271B8" w:rsidRPr="001271B8" w:rsidRDefault="001271B8" w:rsidP="001271B8">
      <w:pPr>
        <w:pStyle w:val="ListParagraph"/>
        <w:numPr>
          <w:ilvl w:val="1"/>
          <w:numId w:val="1"/>
        </w:numPr>
        <w:rPr>
          <w:color w:val="000000" w:themeColor="text1"/>
        </w:rPr>
      </w:pPr>
      <w:r>
        <w:rPr>
          <w:color w:val="000000" w:themeColor="text1"/>
        </w:rPr>
        <w:t>Would this lead to the</w:t>
      </w:r>
      <w:r w:rsidRPr="001271B8">
        <w:rPr>
          <w:color w:val="000000" w:themeColor="text1"/>
        </w:rPr>
        <w:t xml:space="preserve"> elimination of distinct middle office functions in favor of integrated trade processing</w:t>
      </w:r>
      <w:r>
        <w:rPr>
          <w:color w:val="000000" w:themeColor="text1"/>
        </w:rPr>
        <w:t>?</w:t>
      </w:r>
    </w:p>
    <w:p w14:paraId="59C78D70" w14:textId="77777777" w:rsidR="001271B8" w:rsidRPr="001271B8" w:rsidRDefault="001271B8" w:rsidP="001271B8">
      <w:pPr>
        <w:pStyle w:val="ListParagraph"/>
        <w:ind w:left="1440"/>
        <w:rPr>
          <w:color w:val="000000" w:themeColor="text1"/>
        </w:rPr>
      </w:pPr>
    </w:p>
    <w:p w14:paraId="30894A73" w14:textId="6ADCF4EC" w:rsidR="001271B8" w:rsidRDefault="001271B8" w:rsidP="001271B8">
      <w:pPr>
        <w:pStyle w:val="ListParagraph"/>
        <w:numPr>
          <w:ilvl w:val="0"/>
          <w:numId w:val="1"/>
        </w:numPr>
        <w:rPr>
          <w:color w:val="000000" w:themeColor="text1"/>
        </w:rPr>
      </w:pPr>
      <w:r>
        <w:rPr>
          <w:color w:val="000000" w:themeColor="text1"/>
        </w:rPr>
        <w:t>Overall Impacts</w:t>
      </w:r>
    </w:p>
    <w:p w14:paraId="7EC79241" w14:textId="1CA46C55" w:rsidR="001271B8" w:rsidRPr="001271B8" w:rsidRDefault="001271B8" w:rsidP="001271B8">
      <w:pPr>
        <w:pStyle w:val="ListParagraph"/>
        <w:numPr>
          <w:ilvl w:val="1"/>
          <w:numId w:val="1"/>
        </w:numPr>
        <w:rPr>
          <w:color w:val="000000" w:themeColor="text1"/>
        </w:rPr>
      </w:pPr>
      <w:r>
        <w:rPr>
          <w:color w:val="000000" w:themeColor="text1"/>
        </w:rPr>
        <w:t>Would</w:t>
      </w:r>
      <w:r w:rsidRPr="001271B8">
        <w:rPr>
          <w:color w:val="000000" w:themeColor="text1"/>
        </w:rPr>
        <w:t xml:space="preserve"> straight-through processing (STP) become mandatory</w:t>
      </w:r>
      <w:r>
        <w:rPr>
          <w:color w:val="000000" w:themeColor="text1"/>
        </w:rPr>
        <w:t xml:space="preserve"> with r</w:t>
      </w:r>
      <w:r w:rsidRPr="001271B8">
        <w:rPr>
          <w:color w:val="000000" w:themeColor="text1"/>
        </w:rPr>
        <w:t>eal-time integration between order management, execution, allocation, and settlement systems</w:t>
      </w:r>
      <w:r>
        <w:rPr>
          <w:color w:val="000000" w:themeColor="text1"/>
        </w:rPr>
        <w:t>?</w:t>
      </w:r>
    </w:p>
    <w:p w14:paraId="548EF073" w14:textId="746CA8D2" w:rsidR="001271B8" w:rsidRPr="001271B8" w:rsidRDefault="001271B8" w:rsidP="001271B8">
      <w:pPr>
        <w:pStyle w:val="ListParagraph"/>
        <w:numPr>
          <w:ilvl w:val="1"/>
          <w:numId w:val="1"/>
        </w:numPr>
        <w:rPr>
          <w:color w:val="000000" w:themeColor="text1"/>
        </w:rPr>
      </w:pPr>
      <w:r>
        <w:rPr>
          <w:color w:val="000000" w:themeColor="text1"/>
        </w:rPr>
        <w:t xml:space="preserve">Would this require universal </w:t>
      </w:r>
      <w:r w:rsidRPr="001271B8">
        <w:rPr>
          <w:color w:val="000000" w:themeColor="text1"/>
        </w:rPr>
        <w:t>adoption of ISO 20022 and other standardized messaging formats</w:t>
      </w:r>
      <w:r>
        <w:rPr>
          <w:color w:val="000000" w:themeColor="text1"/>
        </w:rPr>
        <w:t xml:space="preserve"> and data standards?</w:t>
      </w:r>
    </w:p>
    <w:p w14:paraId="3CDFA98E" w14:textId="77777777" w:rsidR="001271B8" w:rsidRPr="001271B8" w:rsidRDefault="001271B8" w:rsidP="001271B8">
      <w:pPr>
        <w:pStyle w:val="ListParagraph"/>
        <w:ind w:left="1440"/>
        <w:rPr>
          <w:color w:val="000000" w:themeColor="text1"/>
        </w:rPr>
      </w:pPr>
    </w:p>
    <w:p w14:paraId="634A4A1E" w14:textId="77777777" w:rsidR="003C2A89" w:rsidRPr="003C2A89" w:rsidRDefault="003C2A89" w:rsidP="003C2A89">
      <w:pPr>
        <w:pStyle w:val="ListParagraph"/>
        <w:rPr>
          <w:color w:val="000000" w:themeColor="text1"/>
        </w:rPr>
      </w:pPr>
    </w:p>
    <w:p w14:paraId="20652507" w14:textId="77777777" w:rsidR="003C2A89" w:rsidRPr="003C2A89" w:rsidRDefault="003C2A89" w:rsidP="003C2A89">
      <w:pPr>
        <w:pStyle w:val="ListParagraph"/>
        <w:ind w:left="1440"/>
        <w:rPr>
          <w:color w:val="000000" w:themeColor="text1"/>
        </w:rPr>
      </w:pPr>
    </w:p>
    <w:p w14:paraId="1CC18FFC" w14:textId="18D9BC0C" w:rsidR="007714DD" w:rsidRPr="00485ABB" w:rsidRDefault="003C2A89" w:rsidP="007714DD">
      <w:pPr>
        <w:rPr>
          <w:b/>
          <w:bCs/>
          <w:color w:val="000000" w:themeColor="text1"/>
        </w:rPr>
      </w:pPr>
      <w:r w:rsidRPr="00485ABB">
        <w:rPr>
          <w:b/>
          <w:bCs/>
          <w:color w:val="000000" w:themeColor="text1"/>
        </w:rPr>
        <w:t xml:space="preserve">Team </w:t>
      </w:r>
      <w:ins w:id="194" w:author="William Hodash" w:date="2025-09-23T09:48:00Z" w16du:dateUtc="2025-09-23T13:48:00Z">
        <w:r w:rsidR="00481280">
          <w:rPr>
            <w:b/>
            <w:bCs/>
            <w:color w:val="000000" w:themeColor="text1"/>
          </w:rPr>
          <w:t>3</w:t>
        </w:r>
      </w:ins>
      <w:del w:id="195" w:author="William Hodash" w:date="2025-09-23T09:48:00Z" w16du:dateUtc="2025-09-23T13:48:00Z">
        <w:r w:rsidRPr="00485ABB" w:rsidDel="00481280">
          <w:rPr>
            <w:b/>
            <w:bCs/>
            <w:color w:val="000000" w:themeColor="text1"/>
          </w:rPr>
          <w:delText>4</w:delText>
        </w:r>
      </w:del>
      <w:r w:rsidRPr="00485ABB">
        <w:rPr>
          <w:b/>
          <w:bCs/>
          <w:color w:val="000000" w:themeColor="text1"/>
        </w:rPr>
        <w:t>: Short Selling/Stock Loan/SFT</w:t>
      </w:r>
    </w:p>
    <w:p w14:paraId="1C7D1476" w14:textId="77777777" w:rsidR="007714DD" w:rsidRPr="00485ABB" w:rsidRDefault="007714DD" w:rsidP="007714DD">
      <w:pPr>
        <w:rPr>
          <w:b/>
          <w:bCs/>
          <w:color w:val="000000" w:themeColor="text1"/>
        </w:rPr>
      </w:pPr>
    </w:p>
    <w:p w14:paraId="61978B85" w14:textId="68775CD8" w:rsidR="007714DD" w:rsidRDefault="007714DD" w:rsidP="00D44629">
      <w:pPr>
        <w:pStyle w:val="ListParagraph"/>
        <w:numPr>
          <w:ilvl w:val="0"/>
          <w:numId w:val="1"/>
        </w:numPr>
        <w:rPr>
          <w:color w:val="000000" w:themeColor="text1"/>
        </w:rPr>
      </w:pPr>
      <w:r w:rsidRPr="003C2A89">
        <w:rPr>
          <w:color w:val="000000" w:themeColor="text1"/>
        </w:rPr>
        <w:t>Short-Selling</w:t>
      </w:r>
    </w:p>
    <w:p w14:paraId="708D9E6F" w14:textId="26976EB6" w:rsidR="001271B8" w:rsidRPr="001271B8" w:rsidRDefault="001271B8" w:rsidP="001271B8">
      <w:pPr>
        <w:pStyle w:val="ListParagraph"/>
        <w:numPr>
          <w:ilvl w:val="1"/>
          <w:numId w:val="1"/>
        </w:numPr>
        <w:rPr>
          <w:color w:val="000000" w:themeColor="text1"/>
        </w:rPr>
      </w:pPr>
      <w:r>
        <w:rPr>
          <w:color w:val="000000" w:themeColor="text1"/>
        </w:rPr>
        <w:t>Would “</w:t>
      </w:r>
      <w:r w:rsidRPr="001271B8">
        <w:rPr>
          <w:color w:val="000000" w:themeColor="text1"/>
        </w:rPr>
        <w:t>Locate" procedures need to be completed before trade execution</w:t>
      </w:r>
      <w:r>
        <w:rPr>
          <w:color w:val="000000" w:themeColor="text1"/>
        </w:rPr>
        <w:t>?</w:t>
      </w:r>
    </w:p>
    <w:p w14:paraId="0403EC5C" w14:textId="2425937B" w:rsidR="001271B8" w:rsidRPr="001271B8" w:rsidRDefault="001271B8" w:rsidP="001271B8">
      <w:pPr>
        <w:pStyle w:val="ListParagraph"/>
        <w:numPr>
          <w:ilvl w:val="1"/>
          <w:numId w:val="1"/>
        </w:numPr>
        <w:rPr>
          <w:color w:val="000000" w:themeColor="text1"/>
        </w:rPr>
      </w:pPr>
      <w:r>
        <w:rPr>
          <w:color w:val="000000" w:themeColor="text1"/>
        </w:rPr>
        <w:t>Might a</w:t>
      </w:r>
      <w:r w:rsidRPr="001271B8">
        <w:rPr>
          <w:color w:val="000000" w:themeColor="text1"/>
        </w:rPr>
        <w:t>ctual pre-borrowing (not just locates) become mandatory</w:t>
      </w:r>
      <w:r>
        <w:rPr>
          <w:color w:val="000000" w:themeColor="text1"/>
        </w:rPr>
        <w:t>?</w:t>
      </w:r>
    </w:p>
    <w:p w14:paraId="0D5D8E32" w14:textId="61DA280D" w:rsidR="003B028E" w:rsidRPr="003B028E" w:rsidRDefault="003B028E" w:rsidP="003B028E">
      <w:pPr>
        <w:pStyle w:val="ListParagraph"/>
        <w:numPr>
          <w:ilvl w:val="1"/>
          <w:numId w:val="1"/>
        </w:numPr>
        <w:rPr>
          <w:color w:val="000000" w:themeColor="text1"/>
        </w:rPr>
      </w:pPr>
      <w:r>
        <w:rPr>
          <w:color w:val="000000" w:themeColor="text1"/>
        </w:rPr>
        <w:t xml:space="preserve">Could this lead to a </w:t>
      </w:r>
      <w:r w:rsidRPr="003B028E">
        <w:rPr>
          <w:color w:val="000000" w:themeColor="text1"/>
        </w:rPr>
        <w:t>reduction in short-selling volume and liquidity</w:t>
      </w:r>
      <w:r>
        <w:rPr>
          <w:color w:val="000000" w:themeColor="text1"/>
        </w:rPr>
        <w:t>?</w:t>
      </w:r>
    </w:p>
    <w:p w14:paraId="5924C64A" w14:textId="0107D28E" w:rsidR="003B028E" w:rsidRPr="003B028E" w:rsidRDefault="003B028E" w:rsidP="003B028E">
      <w:pPr>
        <w:pStyle w:val="ListParagraph"/>
        <w:numPr>
          <w:ilvl w:val="1"/>
          <w:numId w:val="1"/>
        </w:numPr>
        <w:rPr>
          <w:color w:val="000000" w:themeColor="text1"/>
        </w:rPr>
      </w:pPr>
      <w:r>
        <w:rPr>
          <w:color w:val="000000" w:themeColor="text1"/>
        </w:rPr>
        <w:t>Would there be an i</w:t>
      </w:r>
      <w:r w:rsidRPr="003B028E">
        <w:rPr>
          <w:color w:val="000000" w:themeColor="text1"/>
        </w:rPr>
        <w:t>ncreased cost of short positions due to mandatory pre-borrowing</w:t>
      </w:r>
      <w:r>
        <w:rPr>
          <w:color w:val="000000" w:themeColor="text1"/>
        </w:rPr>
        <w:t>?</w:t>
      </w:r>
    </w:p>
    <w:p w14:paraId="72D7F293" w14:textId="029642A9" w:rsidR="003B028E" w:rsidRPr="003B028E" w:rsidRDefault="003B028E" w:rsidP="003B028E">
      <w:pPr>
        <w:pStyle w:val="ListParagraph"/>
        <w:numPr>
          <w:ilvl w:val="1"/>
          <w:numId w:val="1"/>
        </w:numPr>
        <w:rPr>
          <w:color w:val="000000" w:themeColor="text1"/>
        </w:rPr>
      </w:pPr>
      <w:r>
        <w:rPr>
          <w:color w:val="000000" w:themeColor="text1"/>
        </w:rPr>
        <w:t>Would this lead to m</w:t>
      </w:r>
      <w:r w:rsidRPr="003B028E">
        <w:rPr>
          <w:color w:val="000000" w:themeColor="text1"/>
        </w:rPr>
        <w:t>ore conservative short-selling strategies with longer holding periods</w:t>
      </w:r>
      <w:r>
        <w:rPr>
          <w:color w:val="000000" w:themeColor="text1"/>
        </w:rPr>
        <w:t>?</w:t>
      </w:r>
    </w:p>
    <w:p w14:paraId="6181EE9B" w14:textId="25EDE7D1" w:rsidR="003B028E" w:rsidRPr="003B028E" w:rsidRDefault="003B028E" w:rsidP="003B028E">
      <w:pPr>
        <w:pStyle w:val="ListParagraph"/>
        <w:numPr>
          <w:ilvl w:val="1"/>
          <w:numId w:val="1"/>
        </w:numPr>
        <w:rPr>
          <w:color w:val="000000" w:themeColor="text1"/>
        </w:rPr>
      </w:pPr>
      <w:r>
        <w:rPr>
          <w:color w:val="000000" w:themeColor="text1"/>
        </w:rPr>
        <w:t xml:space="preserve">Would this lead to </w:t>
      </w:r>
      <w:r w:rsidRPr="003B028E">
        <w:rPr>
          <w:color w:val="000000" w:themeColor="text1"/>
        </w:rPr>
        <w:t>concentration of short-selling capability among larger institutions with robust stock loan operations</w:t>
      </w:r>
      <w:r>
        <w:rPr>
          <w:color w:val="000000" w:themeColor="text1"/>
        </w:rPr>
        <w:t>?</w:t>
      </w:r>
    </w:p>
    <w:p w14:paraId="2EC3948D" w14:textId="55A5743D" w:rsidR="003B028E" w:rsidRPr="003B028E" w:rsidRDefault="003B028E" w:rsidP="003B028E">
      <w:pPr>
        <w:pStyle w:val="ListParagraph"/>
        <w:numPr>
          <w:ilvl w:val="1"/>
          <w:numId w:val="1"/>
        </w:numPr>
        <w:rPr>
          <w:color w:val="000000" w:themeColor="text1"/>
        </w:rPr>
      </w:pPr>
      <w:r>
        <w:rPr>
          <w:color w:val="000000" w:themeColor="text1"/>
        </w:rPr>
        <w:t>Would this require</w:t>
      </w:r>
      <w:r w:rsidRPr="003B028E">
        <w:rPr>
          <w:color w:val="000000" w:themeColor="text1"/>
        </w:rPr>
        <w:t xml:space="preserve"> real-time integration between trading and stock loan systems</w:t>
      </w:r>
      <w:r>
        <w:rPr>
          <w:color w:val="000000" w:themeColor="text1"/>
        </w:rPr>
        <w:t xml:space="preserve"> with a</w:t>
      </w:r>
      <w:r w:rsidRPr="003B028E">
        <w:rPr>
          <w:color w:val="000000" w:themeColor="text1"/>
        </w:rPr>
        <w:t>utomated fails management</w:t>
      </w:r>
      <w:r>
        <w:rPr>
          <w:color w:val="000000" w:themeColor="text1"/>
        </w:rPr>
        <w:t>?</w:t>
      </w:r>
    </w:p>
    <w:p w14:paraId="36AEF22E" w14:textId="77777777" w:rsidR="001271B8" w:rsidRPr="003C2A89" w:rsidRDefault="001271B8" w:rsidP="001271B8">
      <w:pPr>
        <w:pStyle w:val="ListParagraph"/>
        <w:numPr>
          <w:ilvl w:val="1"/>
          <w:numId w:val="1"/>
        </w:numPr>
        <w:rPr>
          <w:color w:val="000000" w:themeColor="text1"/>
        </w:rPr>
      </w:pPr>
    </w:p>
    <w:p w14:paraId="7BF47FC9" w14:textId="77777777" w:rsidR="007714DD" w:rsidRPr="003C2A89" w:rsidRDefault="007714DD" w:rsidP="007714DD">
      <w:pPr>
        <w:rPr>
          <w:color w:val="000000" w:themeColor="text1"/>
        </w:rPr>
      </w:pPr>
    </w:p>
    <w:p w14:paraId="778165F4" w14:textId="152C8277" w:rsidR="007714DD" w:rsidRDefault="007714DD" w:rsidP="00D44629">
      <w:pPr>
        <w:pStyle w:val="ListParagraph"/>
        <w:numPr>
          <w:ilvl w:val="0"/>
          <w:numId w:val="1"/>
        </w:numPr>
        <w:rPr>
          <w:color w:val="000000" w:themeColor="text1"/>
        </w:rPr>
      </w:pPr>
      <w:r w:rsidRPr="003C2A89">
        <w:rPr>
          <w:color w:val="000000" w:themeColor="text1"/>
        </w:rPr>
        <w:t>Stock Loan</w:t>
      </w:r>
      <w:r w:rsidR="00002AA0" w:rsidRPr="003C2A89">
        <w:rPr>
          <w:color w:val="000000" w:themeColor="text1"/>
        </w:rPr>
        <w:t xml:space="preserve"> - </w:t>
      </w:r>
      <w:r w:rsidR="006348D1" w:rsidRPr="003C2A89">
        <w:rPr>
          <w:color w:val="000000" w:themeColor="text1"/>
        </w:rPr>
        <w:t>- Borrows</w:t>
      </w:r>
      <w:r w:rsidRPr="003C2A89">
        <w:rPr>
          <w:color w:val="000000" w:themeColor="text1"/>
        </w:rPr>
        <w:t>/Recall</w:t>
      </w:r>
      <w:r w:rsidR="00002AA0" w:rsidRPr="003C2A89">
        <w:rPr>
          <w:color w:val="000000" w:themeColor="text1"/>
        </w:rPr>
        <w:t>s</w:t>
      </w:r>
      <w:r w:rsidRPr="003C2A89">
        <w:rPr>
          <w:color w:val="000000" w:themeColor="text1"/>
        </w:rPr>
        <w:t>/Return</w:t>
      </w:r>
      <w:r w:rsidR="00002AA0" w:rsidRPr="003C2A89">
        <w:rPr>
          <w:color w:val="000000" w:themeColor="text1"/>
        </w:rPr>
        <w:t>s</w:t>
      </w:r>
    </w:p>
    <w:p w14:paraId="7C5C7140" w14:textId="5C9551C0" w:rsidR="003B028E" w:rsidRPr="003B028E" w:rsidRDefault="003B028E" w:rsidP="003B028E">
      <w:pPr>
        <w:pStyle w:val="ListParagraph"/>
        <w:numPr>
          <w:ilvl w:val="1"/>
          <w:numId w:val="1"/>
        </w:numPr>
        <w:rPr>
          <w:color w:val="000000" w:themeColor="text1"/>
        </w:rPr>
      </w:pPr>
      <w:r>
        <w:rPr>
          <w:color w:val="000000" w:themeColor="text1"/>
        </w:rPr>
        <w:t>Would all firms need a</w:t>
      </w:r>
      <w:r w:rsidRPr="003B028E">
        <w:rPr>
          <w:color w:val="000000" w:themeColor="text1"/>
        </w:rPr>
        <w:t xml:space="preserve"> real-time borrow request</w:t>
      </w:r>
      <w:r>
        <w:rPr>
          <w:color w:val="000000" w:themeColor="text1"/>
        </w:rPr>
        <w:t xml:space="preserve"> capability and</w:t>
      </w:r>
      <w:r w:rsidRPr="003B028E">
        <w:rPr>
          <w:color w:val="000000" w:themeColor="text1"/>
        </w:rPr>
        <w:t xml:space="preserve"> for automated</w:t>
      </w:r>
      <w:r>
        <w:rPr>
          <w:color w:val="000000" w:themeColor="text1"/>
        </w:rPr>
        <w:t xml:space="preserve"> </w:t>
      </w:r>
      <w:r w:rsidRPr="003B028E">
        <w:rPr>
          <w:color w:val="000000" w:themeColor="text1"/>
        </w:rPr>
        <w:t>approval systems</w:t>
      </w:r>
      <w:r>
        <w:rPr>
          <w:color w:val="000000" w:themeColor="text1"/>
        </w:rPr>
        <w:t>?</w:t>
      </w:r>
    </w:p>
    <w:p w14:paraId="01719F83" w14:textId="7BB7BE49" w:rsidR="003B028E" w:rsidRPr="003B028E" w:rsidRDefault="003B028E" w:rsidP="003B028E">
      <w:pPr>
        <w:pStyle w:val="ListParagraph"/>
        <w:numPr>
          <w:ilvl w:val="1"/>
          <w:numId w:val="1"/>
        </w:numPr>
        <w:rPr>
          <w:color w:val="000000" w:themeColor="text1"/>
        </w:rPr>
      </w:pPr>
      <w:r>
        <w:rPr>
          <w:color w:val="000000" w:themeColor="text1"/>
        </w:rPr>
        <w:lastRenderedPageBreak/>
        <w:t>What would be the impact of c</w:t>
      </w:r>
      <w:r w:rsidRPr="003B028E">
        <w:rPr>
          <w:color w:val="000000" w:themeColor="text1"/>
        </w:rPr>
        <w:t>ompressed timeframe for credit checks and collateral verification</w:t>
      </w:r>
      <w:r>
        <w:rPr>
          <w:color w:val="000000" w:themeColor="text1"/>
        </w:rPr>
        <w:t>?</w:t>
      </w:r>
    </w:p>
    <w:p w14:paraId="02CB956E" w14:textId="77777777" w:rsidR="003B028E" w:rsidRPr="003B028E" w:rsidRDefault="003B028E" w:rsidP="003B028E">
      <w:pPr>
        <w:pStyle w:val="ListParagraph"/>
        <w:numPr>
          <w:ilvl w:val="1"/>
          <w:numId w:val="1"/>
        </w:numPr>
        <w:rPr>
          <w:color w:val="000000" w:themeColor="text1"/>
        </w:rPr>
      </w:pPr>
      <w:r>
        <w:rPr>
          <w:color w:val="000000" w:themeColor="text1"/>
        </w:rPr>
        <w:t>Might there be development of</w:t>
      </w:r>
      <w:r w:rsidRPr="003B028E">
        <w:rPr>
          <w:color w:val="000000" w:themeColor="text1"/>
        </w:rPr>
        <w:t xml:space="preserve"> "guaranteed borrow" products at premium prices</w:t>
      </w:r>
      <w:r>
        <w:rPr>
          <w:color w:val="000000" w:themeColor="text1"/>
        </w:rPr>
        <w:t>?</w:t>
      </w:r>
    </w:p>
    <w:p w14:paraId="49177986" w14:textId="395CE504" w:rsidR="003B028E" w:rsidRPr="003B028E" w:rsidRDefault="003B028E" w:rsidP="003B028E">
      <w:pPr>
        <w:pStyle w:val="ListParagraph"/>
        <w:numPr>
          <w:ilvl w:val="1"/>
          <w:numId w:val="1"/>
        </w:numPr>
        <w:rPr>
          <w:color w:val="000000" w:themeColor="text1"/>
        </w:rPr>
      </w:pPr>
      <w:r>
        <w:rPr>
          <w:color w:val="000000" w:themeColor="text1"/>
        </w:rPr>
        <w:t>Would firms need r</w:t>
      </w:r>
      <w:r w:rsidRPr="005E4F81">
        <w:rPr>
          <w:color w:val="000000" w:themeColor="text1"/>
        </w:rPr>
        <w:t xml:space="preserve">eal-time visibility of lendable assets </w:t>
      </w:r>
      <w:r>
        <w:rPr>
          <w:color w:val="000000" w:themeColor="text1"/>
        </w:rPr>
        <w:t>at all times along with s</w:t>
      </w:r>
      <w:r w:rsidRPr="003B028E">
        <w:rPr>
          <w:color w:val="000000" w:themeColor="text1"/>
        </w:rPr>
        <w:t>ophisticated predictive analytics to anticipate borrow demand</w:t>
      </w:r>
      <w:r>
        <w:rPr>
          <w:color w:val="000000" w:themeColor="text1"/>
        </w:rPr>
        <w:t>?</w:t>
      </w:r>
    </w:p>
    <w:p w14:paraId="023AF65C" w14:textId="3ABFE45E" w:rsidR="003B028E" w:rsidRPr="003B028E" w:rsidRDefault="003B028E" w:rsidP="003B028E">
      <w:pPr>
        <w:pStyle w:val="ListParagraph"/>
        <w:numPr>
          <w:ilvl w:val="1"/>
          <w:numId w:val="1"/>
        </w:numPr>
        <w:rPr>
          <w:color w:val="000000" w:themeColor="text1"/>
        </w:rPr>
      </w:pPr>
      <w:r>
        <w:rPr>
          <w:color w:val="000000" w:themeColor="text1"/>
        </w:rPr>
        <w:t>Would r</w:t>
      </w:r>
      <w:r w:rsidRPr="003B028E">
        <w:rPr>
          <w:color w:val="000000" w:themeColor="text1"/>
        </w:rPr>
        <w:t>eturns need to be processed in real-time</w:t>
      </w:r>
      <w:r>
        <w:rPr>
          <w:color w:val="000000" w:themeColor="text1"/>
        </w:rPr>
        <w:t>?</w:t>
      </w:r>
    </w:p>
    <w:p w14:paraId="103A8BF5" w14:textId="386F633A" w:rsidR="003B028E" w:rsidRDefault="003B028E" w:rsidP="00640FAE">
      <w:pPr>
        <w:pStyle w:val="ListParagraph"/>
        <w:numPr>
          <w:ilvl w:val="1"/>
          <w:numId w:val="1"/>
        </w:numPr>
        <w:rPr>
          <w:color w:val="000000" w:themeColor="text1"/>
        </w:rPr>
      </w:pPr>
      <w:r w:rsidRPr="003B028E">
        <w:rPr>
          <w:color w:val="000000" w:themeColor="text1"/>
        </w:rPr>
        <w:t>How would the compressed recall-to-return timeframes be implemented and would this lead to more settlement fails?</w:t>
      </w:r>
    </w:p>
    <w:p w14:paraId="06BE67FF" w14:textId="2FF06E2F" w:rsidR="003B028E" w:rsidRDefault="003B028E" w:rsidP="003B028E">
      <w:pPr>
        <w:pStyle w:val="ListParagraph"/>
        <w:numPr>
          <w:ilvl w:val="1"/>
          <w:numId w:val="1"/>
        </w:numPr>
        <w:rPr>
          <w:color w:val="000000" w:themeColor="text1"/>
        </w:rPr>
      </w:pPr>
      <w:r>
        <w:rPr>
          <w:color w:val="000000" w:themeColor="text1"/>
        </w:rPr>
        <w:t>Might</w:t>
      </w:r>
      <w:r w:rsidRPr="003B028E">
        <w:rPr>
          <w:color w:val="000000" w:themeColor="text1"/>
        </w:rPr>
        <w:t xml:space="preserve"> lending premiums </w:t>
      </w:r>
      <w:r w:rsidR="000C479B">
        <w:rPr>
          <w:color w:val="000000" w:themeColor="text1"/>
        </w:rPr>
        <w:t xml:space="preserve">increase/become more volatile </w:t>
      </w:r>
      <w:r w:rsidRPr="003B028E">
        <w:rPr>
          <w:color w:val="000000" w:themeColor="text1"/>
        </w:rPr>
        <w:t xml:space="preserve">due to </w:t>
      </w:r>
      <w:r w:rsidR="000C479B">
        <w:rPr>
          <w:color w:val="000000" w:themeColor="text1"/>
        </w:rPr>
        <w:t>immediate demand?</w:t>
      </w:r>
    </w:p>
    <w:p w14:paraId="63E3F84C" w14:textId="779FFC03" w:rsidR="000C479B" w:rsidRPr="000C479B" w:rsidRDefault="000C479B" w:rsidP="000C479B">
      <w:pPr>
        <w:pStyle w:val="ListParagraph"/>
        <w:numPr>
          <w:ilvl w:val="1"/>
          <w:numId w:val="1"/>
        </w:numPr>
        <w:rPr>
          <w:color w:val="000000" w:themeColor="text1"/>
        </w:rPr>
      </w:pPr>
      <w:r>
        <w:rPr>
          <w:color w:val="000000" w:themeColor="text1"/>
        </w:rPr>
        <w:t>Might</w:t>
      </w:r>
      <w:r w:rsidRPr="000C479B">
        <w:rPr>
          <w:color w:val="000000" w:themeColor="text1"/>
        </w:rPr>
        <w:t xml:space="preserve"> central lending facilities or clearing house-managed lending pools</w:t>
      </w:r>
      <w:r>
        <w:rPr>
          <w:color w:val="000000" w:themeColor="text1"/>
        </w:rPr>
        <w:t xml:space="preserve"> develop? Or m</w:t>
      </w:r>
      <w:r w:rsidRPr="000C479B">
        <w:rPr>
          <w:color w:val="000000" w:themeColor="text1"/>
        </w:rPr>
        <w:t>arket utilities for guaranteed access to borrow inventory</w:t>
      </w:r>
      <w:r>
        <w:rPr>
          <w:color w:val="000000" w:themeColor="text1"/>
        </w:rPr>
        <w:t>?</w:t>
      </w:r>
    </w:p>
    <w:p w14:paraId="5F2D8658" w14:textId="77777777" w:rsidR="003C2A89" w:rsidRPr="003C2A89" w:rsidRDefault="003C2A89" w:rsidP="003C2A89">
      <w:pPr>
        <w:pStyle w:val="ListParagraph"/>
        <w:rPr>
          <w:color w:val="000000" w:themeColor="text1"/>
        </w:rPr>
      </w:pPr>
    </w:p>
    <w:p w14:paraId="419A8001" w14:textId="64778BD2" w:rsidR="003C2A89" w:rsidRDefault="003C2A89" w:rsidP="00D44629">
      <w:pPr>
        <w:pStyle w:val="ListParagraph"/>
        <w:numPr>
          <w:ilvl w:val="0"/>
          <w:numId w:val="1"/>
        </w:numPr>
        <w:rPr>
          <w:color w:val="000000" w:themeColor="text1"/>
        </w:rPr>
      </w:pPr>
      <w:r w:rsidRPr="003C2A89">
        <w:rPr>
          <w:color w:val="000000" w:themeColor="text1"/>
        </w:rPr>
        <w:t>Other securities financing transactions</w:t>
      </w:r>
    </w:p>
    <w:p w14:paraId="3CD026D1" w14:textId="2144B98F" w:rsidR="003B028E" w:rsidRPr="003B028E" w:rsidRDefault="003B028E" w:rsidP="003B028E">
      <w:pPr>
        <w:pStyle w:val="ListParagraph"/>
        <w:numPr>
          <w:ilvl w:val="1"/>
          <w:numId w:val="1"/>
        </w:numPr>
        <w:rPr>
          <w:color w:val="000000" w:themeColor="text1"/>
        </w:rPr>
      </w:pPr>
      <w:r>
        <w:rPr>
          <w:color w:val="000000" w:themeColor="text1"/>
        </w:rPr>
        <w:t>Might there be a s</w:t>
      </w:r>
      <w:r w:rsidRPr="003B028E">
        <w:rPr>
          <w:color w:val="000000" w:themeColor="text1"/>
        </w:rPr>
        <w:t>hift from overnight to intraday repo transactions</w:t>
      </w:r>
      <w:r>
        <w:rPr>
          <w:color w:val="000000" w:themeColor="text1"/>
        </w:rPr>
        <w:t xml:space="preserve"> and a n</w:t>
      </w:r>
      <w:r w:rsidRPr="003B028E">
        <w:rPr>
          <w:color w:val="000000" w:themeColor="text1"/>
        </w:rPr>
        <w:t>eed for continuous settlement of repo transactions</w:t>
      </w:r>
      <w:r>
        <w:rPr>
          <w:color w:val="000000" w:themeColor="text1"/>
        </w:rPr>
        <w:t>?</w:t>
      </w:r>
    </w:p>
    <w:p w14:paraId="16BB38F7" w14:textId="580D0A1B" w:rsidR="000C479B" w:rsidRPr="000C479B" w:rsidRDefault="000C479B" w:rsidP="000C479B">
      <w:pPr>
        <w:pStyle w:val="ListParagraph"/>
        <w:numPr>
          <w:ilvl w:val="1"/>
          <w:numId w:val="1"/>
        </w:numPr>
        <w:rPr>
          <w:color w:val="000000" w:themeColor="text1"/>
        </w:rPr>
      </w:pPr>
      <w:r>
        <w:rPr>
          <w:color w:val="000000" w:themeColor="text1"/>
        </w:rPr>
        <w:t>Would r</w:t>
      </w:r>
      <w:r w:rsidRPr="000C479B">
        <w:rPr>
          <w:color w:val="000000" w:themeColor="text1"/>
        </w:rPr>
        <w:t>eal-time collateral optimization</w:t>
      </w:r>
      <w:r>
        <w:rPr>
          <w:color w:val="000000" w:themeColor="text1"/>
        </w:rPr>
        <w:t>/collateral substitution</w:t>
      </w:r>
      <w:r w:rsidRPr="000C479B">
        <w:rPr>
          <w:color w:val="000000" w:themeColor="text1"/>
        </w:rPr>
        <w:t xml:space="preserve"> systems </w:t>
      </w:r>
      <w:r>
        <w:rPr>
          <w:color w:val="000000" w:themeColor="text1"/>
        </w:rPr>
        <w:t xml:space="preserve">be </w:t>
      </w:r>
      <w:r w:rsidRPr="000C479B">
        <w:rPr>
          <w:color w:val="000000" w:themeColor="text1"/>
        </w:rPr>
        <w:t>required</w:t>
      </w:r>
      <w:r>
        <w:rPr>
          <w:color w:val="000000" w:themeColor="text1"/>
        </w:rPr>
        <w:t>?</w:t>
      </w:r>
    </w:p>
    <w:p w14:paraId="29AE25CF" w14:textId="77777777" w:rsidR="003B028E" w:rsidRPr="003C2A89" w:rsidRDefault="003B028E" w:rsidP="000C479B">
      <w:pPr>
        <w:pStyle w:val="ListParagraph"/>
        <w:ind w:left="1440"/>
        <w:rPr>
          <w:color w:val="000000" w:themeColor="text1"/>
        </w:rPr>
      </w:pPr>
    </w:p>
    <w:p w14:paraId="570C9DAA" w14:textId="77777777" w:rsidR="003C2A89" w:rsidRPr="003C2A89" w:rsidRDefault="003C2A89" w:rsidP="003C2A89">
      <w:pPr>
        <w:pStyle w:val="ListParagraph"/>
        <w:rPr>
          <w:color w:val="000000" w:themeColor="text1"/>
        </w:rPr>
      </w:pPr>
    </w:p>
    <w:p w14:paraId="63268015" w14:textId="480CDD2F" w:rsidR="003C2A89" w:rsidRPr="00485ABB" w:rsidRDefault="003C2A89" w:rsidP="003C2A89">
      <w:pPr>
        <w:rPr>
          <w:b/>
          <w:bCs/>
          <w:color w:val="000000" w:themeColor="text1"/>
        </w:rPr>
      </w:pPr>
      <w:r w:rsidRPr="00485ABB">
        <w:rPr>
          <w:b/>
          <w:bCs/>
          <w:color w:val="000000" w:themeColor="text1"/>
        </w:rPr>
        <w:t xml:space="preserve">Team </w:t>
      </w:r>
      <w:del w:id="196" w:author="William Hodash" w:date="2025-09-23T09:48:00Z" w16du:dateUtc="2025-09-23T13:48:00Z">
        <w:r w:rsidRPr="00485ABB" w:rsidDel="00481280">
          <w:rPr>
            <w:b/>
            <w:bCs/>
            <w:color w:val="000000" w:themeColor="text1"/>
          </w:rPr>
          <w:delText>5</w:delText>
        </w:r>
      </w:del>
      <w:ins w:id="197" w:author="William Hodash" w:date="2025-09-23T09:48:00Z" w16du:dateUtc="2025-09-23T13:48:00Z">
        <w:r w:rsidR="00481280">
          <w:rPr>
            <w:b/>
            <w:bCs/>
            <w:color w:val="000000" w:themeColor="text1"/>
          </w:rPr>
          <w:t>4</w:t>
        </w:r>
      </w:ins>
      <w:r w:rsidRPr="00485ABB">
        <w:rPr>
          <w:b/>
          <w:bCs/>
          <w:color w:val="000000" w:themeColor="text1"/>
        </w:rPr>
        <w:t>: CCPs and CSDs</w:t>
      </w:r>
    </w:p>
    <w:p w14:paraId="13ABFC19" w14:textId="77777777" w:rsidR="007714DD" w:rsidRPr="003C2A89" w:rsidRDefault="007714DD" w:rsidP="007714DD">
      <w:pPr>
        <w:rPr>
          <w:color w:val="000000" w:themeColor="text1"/>
        </w:rPr>
      </w:pPr>
    </w:p>
    <w:p w14:paraId="7FA7D2A0" w14:textId="4368F6EE" w:rsidR="003C2A89" w:rsidRDefault="003C2A89" w:rsidP="00D44629">
      <w:pPr>
        <w:pStyle w:val="ListParagraph"/>
        <w:numPr>
          <w:ilvl w:val="0"/>
          <w:numId w:val="1"/>
        </w:numPr>
        <w:rPr>
          <w:color w:val="000000" w:themeColor="text1"/>
        </w:rPr>
      </w:pPr>
      <w:r w:rsidRPr="003C2A89">
        <w:rPr>
          <w:color w:val="000000" w:themeColor="text1"/>
        </w:rPr>
        <w:t xml:space="preserve">Role of CCPs </w:t>
      </w:r>
    </w:p>
    <w:p w14:paraId="12415371" w14:textId="58C2BE32" w:rsidR="000C479B" w:rsidRPr="000C479B" w:rsidRDefault="000C479B" w:rsidP="000C479B">
      <w:pPr>
        <w:pStyle w:val="ListParagraph"/>
        <w:numPr>
          <w:ilvl w:val="1"/>
          <w:numId w:val="1"/>
        </w:numPr>
        <w:rPr>
          <w:color w:val="000000" w:themeColor="text1"/>
        </w:rPr>
      </w:pPr>
      <w:r>
        <w:rPr>
          <w:color w:val="000000" w:themeColor="text1"/>
        </w:rPr>
        <w:t>Would there be a s</w:t>
      </w:r>
      <w:r w:rsidRPr="000C479B">
        <w:rPr>
          <w:color w:val="000000" w:themeColor="text1"/>
        </w:rPr>
        <w:t>hift from multi-day risk management to intraday/real-time risk models</w:t>
      </w:r>
      <w:r>
        <w:rPr>
          <w:color w:val="000000" w:themeColor="text1"/>
        </w:rPr>
        <w:t>?</w:t>
      </w:r>
    </w:p>
    <w:p w14:paraId="6F2AC208" w14:textId="688694FF" w:rsidR="000C479B" w:rsidRPr="000C479B" w:rsidRDefault="000C479B" w:rsidP="000C479B">
      <w:pPr>
        <w:pStyle w:val="ListParagraph"/>
        <w:numPr>
          <w:ilvl w:val="1"/>
          <w:numId w:val="1"/>
        </w:numPr>
        <w:rPr>
          <w:color w:val="000000" w:themeColor="text1"/>
        </w:rPr>
      </w:pPr>
      <w:r>
        <w:rPr>
          <w:color w:val="000000" w:themeColor="text1"/>
        </w:rPr>
        <w:t>Would</w:t>
      </w:r>
      <w:r w:rsidRPr="000C479B">
        <w:rPr>
          <w:color w:val="000000" w:themeColor="text1"/>
        </w:rPr>
        <w:t xml:space="preserve"> continuous margin calculation and collection systems</w:t>
      </w:r>
      <w:r>
        <w:rPr>
          <w:color w:val="000000" w:themeColor="text1"/>
        </w:rPr>
        <w:t xml:space="preserve"> be required?</w:t>
      </w:r>
    </w:p>
    <w:p w14:paraId="56629EA5" w14:textId="2AB448B1" w:rsidR="000C479B" w:rsidRPr="000C479B" w:rsidRDefault="000C479B" w:rsidP="000C479B">
      <w:pPr>
        <w:pStyle w:val="ListParagraph"/>
        <w:numPr>
          <w:ilvl w:val="1"/>
          <w:numId w:val="1"/>
        </w:numPr>
        <w:rPr>
          <w:color w:val="000000" w:themeColor="text1"/>
        </w:rPr>
      </w:pPr>
      <w:r>
        <w:rPr>
          <w:color w:val="000000" w:themeColor="text1"/>
        </w:rPr>
        <w:t>Would m</w:t>
      </w:r>
      <w:r w:rsidRPr="000C479B">
        <w:rPr>
          <w:color w:val="000000" w:themeColor="text1"/>
        </w:rPr>
        <w:t>ore frequent a</w:t>
      </w:r>
      <w:r>
        <w:rPr>
          <w:color w:val="000000" w:themeColor="text1"/>
        </w:rPr>
        <w:t>utomated i</w:t>
      </w:r>
      <w:r w:rsidRPr="000C479B">
        <w:rPr>
          <w:color w:val="000000" w:themeColor="text1"/>
        </w:rPr>
        <w:t>ntraday margin calls</w:t>
      </w:r>
      <w:r>
        <w:rPr>
          <w:color w:val="000000" w:themeColor="text1"/>
        </w:rPr>
        <w:t xml:space="preserve"> be required?</w:t>
      </w:r>
    </w:p>
    <w:p w14:paraId="2B94143D" w14:textId="626F66DC" w:rsidR="000C479B" w:rsidRPr="000C479B" w:rsidRDefault="000C479B" w:rsidP="000C479B">
      <w:pPr>
        <w:pStyle w:val="ListParagraph"/>
        <w:numPr>
          <w:ilvl w:val="1"/>
          <w:numId w:val="1"/>
        </w:numPr>
        <w:rPr>
          <w:color w:val="000000" w:themeColor="text1"/>
        </w:rPr>
      </w:pPr>
      <w:r>
        <w:rPr>
          <w:color w:val="000000" w:themeColor="text1"/>
        </w:rPr>
        <w:t xml:space="preserve">Would all </w:t>
      </w:r>
      <w:r w:rsidRPr="000C479B">
        <w:rPr>
          <w:color w:val="000000" w:themeColor="text1"/>
        </w:rPr>
        <w:t xml:space="preserve">processing </w:t>
      </w:r>
      <w:r>
        <w:rPr>
          <w:color w:val="000000" w:themeColor="text1"/>
        </w:rPr>
        <w:t xml:space="preserve">move </w:t>
      </w:r>
      <w:r w:rsidRPr="000C479B">
        <w:rPr>
          <w:color w:val="000000" w:themeColor="text1"/>
        </w:rPr>
        <w:t>to continuous clearing cycles</w:t>
      </w:r>
      <w:r>
        <w:rPr>
          <w:color w:val="000000" w:themeColor="text1"/>
        </w:rPr>
        <w:t xml:space="preserve"> or multi-batches with intraday net settlement windows?</w:t>
      </w:r>
    </w:p>
    <w:p w14:paraId="5E3F0D36" w14:textId="4E0CC42C" w:rsidR="000C479B" w:rsidRPr="000C479B" w:rsidRDefault="000C479B" w:rsidP="000C479B">
      <w:pPr>
        <w:pStyle w:val="ListParagraph"/>
        <w:numPr>
          <w:ilvl w:val="1"/>
          <w:numId w:val="1"/>
        </w:numPr>
        <w:rPr>
          <w:color w:val="000000" w:themeColor="text1"/>
        </w:rPr>
      </w:pPr>
      <w:r>
        <w:rPr>
          <w:color w:val="000000" w:themeColor="text1"/>
        </w:rPr>
        <w:t>How much of an impact will the r</w:t>
      </w:r>
      <w:r w:rsidRPr="000C479B">
        <w:rPr>
          <w:color w:val="000000" w:themeColor="text1"/>
        </w:rPr>
        <w:t>educed duration of guarantee exposure</w:t>
      </w:r>
      <w:r>
        <w:rPr>
          <w:color w:val="000000" w:themeColor="text1"/>
        </w:rPr>
        <w:t xml:space="preserve"> </w:t>
      </w:r>
      <w:r w:rsidR="006B03E9">
        <w:rPr>
          <w:color w:val="000000" w:themeColor="text1"/>
        </w:rPr>
        <w:t>have,</w:t>
      </w:r>
      <w:r>
        <w:rPr>
          <w:color w:val="000000" w:themeColor="text1"/>
        </w:rPr>
        <w:t xml:space="preserve"> and will it be somewhat offset by in</w:t>
      </w:r>
      <w:r w:rsidRPr="000C479B">
        <w:rPr>
          <w:color w:val="000000" w:themeColor="text1"/>
        </w:rPr>
        <w:t>creased operational complexity</w:t>
      </w:r>
      <w:r>
        <w:rPr>
          <w:color w:val="000000" w:themeColor="text1"/>
        </w:rPr>
        <w:t>?</w:t>
      </w:r>
    </w:p>
    <w:p w14:paraId="33EABFE3" w14:textId="3EE3D059" w:rsidR="000C479B" w:rsidRPr="000C479B" w:rsidRDefault="000C479B" w:rsidP="000C479B">
      <w:pPr>
        <w:pStyle w:val="ListParagraph"/>
        <w:numPr>
          <w:ilvl w:val="1"/>
          <w:numId w:val="1"/>
        </w:numPr>
        <w:rPr>
          <w:color w:val="000000" w:themeColor="text1"/>
        </w:rPr>
      </w:pPr>
      <w:r>
        <w:rPr>
          <w:color w:val="000000" w:themeColor="text1"/>
        </w:rPr>
        <w:t xml:space="preserve">Would </w:t>
      </w:r>
      <w:r w:rsidRPr="000C479B">
        <w:rPr>
          <w:color w:val="000000" w:themeColor="text1"/>
        </w:rPr>
        <w:t>default fund calculations</w:t>
      </w:r>
      <w:r>
        <w:rPr>
          <w:color w:val="000000" w:themeColor="text1"/>
        </w:rPr>
        <w:t xml:space="preserve"> become more conservative due to</w:t>
      </w:r>
      <w:r w:rsidRPr="000C479B">
        <w:rPr>
          <w:color w:val="000000" w:themeColor="text1"/>
        </w:rPr>
        <w:t xml:space="preserve"> compressed reaction time</w:t>
      </w:r>
      <w:r>
        <w:rPr>
          <w:color w:val="000000" w:themeColor="text1"/>
        </w:rPr>
        <w:t>?</w:t>
      </w:r>
    </w:p>
    <w:p w14:paraId="4FD03730" w14:textId="07B98E95" w:rsidR="000C479B" w:rsidRPr="000C479B" w:rsidRDefault="000C479B" w:rsidP="000C479B">
      <w:pPr>
        <w:pStyle w:val="ListParagraph"/>
        <w:numPr>
          <w:ilvl w:val="1"/>
          <w:numId w:val="1"/>
        </w:numPr>
        <w:rPr>
          <w:color w:val="000000" w:themeColor="text1"/>
        </w:rPr>
      </w:pPr>
      <w:r>
        <w:rPr>
          <w:color w:val="000000" w:themeColor="text1"/>
        </w:rPr>
        <w:t>Would CCPs e</w:t>
      </w:r>
      <w:r w:rsidRPr="000C479B">
        <w:rPr>
          <w:color w:val="000000" w:themeColor="text1"/>
        </w:rPr>
        <w:t>nhanced liquidity requirements to handle intraday settlement obligations</w:t>
      </w:r>
      <w:r>
        <w:rPr>
          <w:color w:val="000000" w:themeColor="text1"/>
        </w:rPr>
        <w:t>?</w:t>
      </w:r>
    </w:p>
    <w:p w14:paraId="01E21079" w14:textId="749FAD7D" w:rsidR="000C479B" w:rsidRPr="000C479B" w:rsidRDefault="000C479B" w:rsidP="000C479B">
      <w:pPr>
        <w:pStyle w:val="ListParagraph"/>
        <w:numPr>
          <w:ilvl w:val="1"/>
          <w:numId w:val="1"/>
        </w:numPr>
        <w:rPr>
          <w:color w:val="000000" w:themeColor="text1"/>
        </w:rPr>
      </w:pPr>
      <w:r>
        <w:rPr>
          <w:color w:val="000000" w:themeColor="text1"/>
        </w:rPr>
        <w:t>Would CCPs employ m</w:t>
      </w:r>
      <w:r w:rsidRPr="000C479B">
        <w:rPr>
          <w:color w:val="000000" w:themeColor="text1"/>
        </w:rPr>
        <w:t>ore stringent membership requirements based on technological capabilities</w:t>
      </w:r>
      <w:r>
        <w:rPr>
          <w:color w:val="000000" w:themeColor="text1"/>
        </w:rPr>
        <w:t>?</w:t>
      </w:r>
    </w:p>
    <w:p w14:paraId="26CA1974" w14:textId="77777777" w:rsidR="000C479B" w:rsidRDefault="000C479B" w:rsidP="000C479B">
      <w:pPr>
        <w:pStyle w:val="ListParagraph"/>
        <w:numPr>
          <w:ilvl w:val="1"/>
          <w:numId w:val="1"/>
        </w:numPr>
        <w:rPr>
          <w:color w:val="000000" w:themeColor="text1"/>
        </w:rPr>
      </w:pPr>
    </w:p>
    <w:p w14:paraId="2E776B65" w14:textId="77777777" w:rsidR="000C479B" w:rsidRDefault="000C479B" w:rsidP="000C479B">
      <w:pPr>
        <w:pStyle w:val="ListParagraph"/>
        <w:rPr>
          <w:color w:val="000000" w:themeColor="text1"/>
        </w:rPr>
      </w:pPr>
    </w:p>
    <w:p w14:paraId="393C83EC" w14:textId="2CCF7991" w:rsidR="000C479B" w:rsidRDefault="000C479B" w:rsidP="00D44629">
      <w:pPr>
        <w:pStyle w:val="ListParagraph"/>
        <w:numPr>
          <w:ilvl w:val="0"/>
          <w:numId w:val="1"/>
        </w:numPr>
        <w:rPr>
          <w:color w:val="000000" w:themeColor="text1"/>
        </w:rPr>
      </w:pPr>
      <w:r>
        <w:rPr>
          <w:color w:val="000000" w:themeColor="text1"/>
        </w:rPr>
        <w:t>Role of CSDs</w:t>
      </w:r>
    </w:p>
    <w:p w14:paraId="02D7100B" w14:textId="1D3C5A9F" w:rsidR="000C479B" w:rsidRPr="000C479B" w:rsidRDefault="000C479B" w:rsidP="000C479B">
      <w:pPr>
        <w:pStyle w:val="ListParagraph"/>
        <w:numPr>
          <w:ilvl w:val="1"/>
          <w:numId w:val="1"/>
        </w:numPr>
        <w:rPr>
          <w:color w:val="000000" w:themeColor="text1"/>
        </w:rPr>
      </w:pPr>
      <w:r>
        <w:rPr>
          <w:color w:val="000000" w:themeColor="text1"/>
        </w:rPr>
        <w:t>Would</w:t>
      </w:r>
      <w:r w:rsidR="00DF38C2">
        <w:rPr>
          <w:color w:val="000000" w:themeColor="text1"/>
        </w:rPr>
        <w:t xml:space="preserve"> the t</w:t>
      </w:r>
      <w:r w:rsidRPr="000C479B">
        <w:rPr>
          <w:color w:val="000000" w:themeColor="text1"/>
        </w:rPr>
        <w:t>ransition from batch settlement to continuous or near-continuous settlement</w:t>
      </w:r>
      <w:r w:rsidR="00DF38C2">
        <w:rPr>
          <w:color w:val="000000" w:themeColor="text1"/>
        </w:rPr>
        <w:t xml:space="preserve"> be required?</w:t>
      </w:r>
    </w:p>
    <w:p w14:paraId="0F8F15EB" w14:textId="495CC026" w:rsidR="000C479B" w:rsidRPr="000C479B" w:rsidRDefault="00DF38C2" w:rsidP="000C479B">
      <w:pPr>
        <w:pStyle w:val="ListParagraph"/>
        <w:numPr>
          <w:ilvl w:val="1"/>
          <w:numId w:val="1"/>
        </w:numPr>
        <w:rPr>
          <w:color w:val="000000" w:themeColor="text1"/>
        </w:rPr>
      </w:pPr>
      <w:r>
        <w:rPr>
          <w:color w:val="000000" w:themeColor="text1"/>
        </w:rPr>
        <w:t>Is there a p</w:t>
      </w:r>
      <w:r w:rsidR="000C479B" w:rsidRPr="000C479B">
        <w:rPr>
          <w:color w:val="000000" w:themeColor="text1"/>
        </w:rPr>
        <w:t xml:space="preserve">otential </w:t>
      </w:r>
      <w:r>
        <w:rPr>
          <w:color w:val="000000" w:themeColor="text1"/>
        </w:rPr>
        <w:t xml:space="preserve">for </w:t>
      </w:r>
      <w:r w:rsidR="000C479B" w:rsidRPr="000C479B">
        <w:rPr>
          <w:color w:val="000000" w:themeColor="text1"/>
        </w:rPr>
        <w:t>24-hour settlement operations</w:t>
      </w:r>
      <w:r>
        <w:rPr>
          <w:color w:val="000000" w:themeColor="text1"/>
        </w:rPr>
        <w:t>?</w:t>
      </w:r>
    </w:p>
    <w:p w14:paraId="7F489A62" w14:textId="4A142A1B" w:rsidR="000C479B" w:rsidRPr="000C479B" w:rsidRDefault="00DF38C2" w:rsidP="000C479B">
      <w:pPr>
        <w:pStyle w:val="ListParagraph"/>
        <w:numPr>
          <w:ilvl w:val="1"/>
          <w:numId w:val="1"/>
        </w:numPr>
        <w:rPr>
          <w:color w:val="000000" w:themeColor="text1"/>
        </w:rPr>
      </w:pPr>
      <w:r>
        <w:rPr>
          <w:color w:val="000000" w:themeColor="text1"/>
        </w:rPr>
        <w:t xml:space="preserve">Would </w:t>
      </w:r>
      <w:r w:rsidR="000C479B" w:rsidRPr="000C479B">
        <w:rPr>
          <w:color w:val="000000" w:themeColor="text1"/>
        </w:rPr>
        <w:t>settlement windows</w:t>
      </w:r>
      <w:r>
        <w:rPr>
          <w:color w:val="000000" w:themeColor="text1"/>
        </w:rPr>
        <w:t xml:space="preserve"> be eliminated </w:t>
      </w:r>
      <w:r w:rsidR="000C479B" w:rsidRPr="000C479B">
        <w:rPr>
          <w:color w:val="000000" w:themeColor="text1"/>
        </w:rPr>
        <w:t>in favor of immediate settlement</w:t>
      </w:r>
      <w:r>
        <w:rPr>
          <w:color w:val="000000" w:themeColor="text1"/>
        </w:rPr>
        <w:t>?</w:t>
      </w:r>
    </w:p>
    <w:p w14:paraId="1F57936C" w14:textId="231138F4" w:rsidR="000C479B" w:rsidRPr="000C479B" w:rsidRDefault="00DF38C2" w:rsidP="000C479B">
      <w:pPr>
        <w:pStyle w:val="ListParagraph"/>
        <w:numPr>
          <w:ilvl w:val="1"/>
          <w:numId w:val="1"/>
        </w:numPr>
        <w:rPr>
          <w:color w:val="000000" w:themeColor="text1"/>
        </w:rPr>
      </w:pPr>
      <w:r>
        <w:rPr>
          <w:color w:val="000000" w:themeColor="text1"/>
        </w:rPr>
        <w:t xml:space="preserve">Would all transaction need to have </w:t>
      </w:r>
      <w:r w:rsidR="000C479B" w:rsidRPr="000C479B">
        <w:rPr>
          <w:color w:val="000000" w:themeColor="text1"/>
        </w:rPr>
        <w:t>real-time finality</w:t>
      </w:r>
      <w:r>
        <w:rPr>
          <w:color w:val="000000" w:themeColor="text1"/>
        </w:rPr>
        <w:t>?</w:t>
      </w:r>
    </w:p>
    <w:p w14:paraId="4A662C56" w14:textId="35C68881" w:rsidR="00DF38C2" w:rsidRPr="00DF38C2" w:rsidRDefault="00DF38C2" w:rsidP="00DF38C2">
      <w:pPr>
        <w:pStyle w:val="ListParagraph"/>
        <w:numPr>
          <w:ilvl w:val="1"/>
          <w:numId w:val="1"/>
        </w:numPr>
        <w:rPr>
          <w:color w:val="000000" w:themeColor="text1"/>
        </w:rPr>
      </w:pPr>
      <w:r>
        <w:rPr>
          <w:color w:val="000000" w:themeColor="text1"/>
        </w:rPr>
        <w:lastRenderedPageBreak/>
        <w:t>Would there need to be s</w:t>
      </w:r>
      <w:r w:rsidRPr="00DF38C2">
        <w:rPr>
          <w:color w:val="000000" w:themeColor="text1"/>
        </w:rPr>
        <w:t>ignificant upgrades to processing capacity</w:t>
      </w:r>
      <w:r>
        <w:rPr>
          <w:color w:val="000000" w:themeColor="text1"/>
        </w:rPr>
        <w:t>, e</w:t>
      </w:r>
      <w:r w:rsidRPr="00DF38C2">
        <w:rPr>
          <w:color w:val="000000" w:themeColor="text1"/>
        </w:rPr>
        <w:t>nhanced resilience and redundancy</w:t>
      </w:r>
      <w:r>
        <w:rPr>
          <w:color w:val="000000" w:themeColor="text1"/>
        </w:rPr>
        <w:t>?</w:t>
      </w:r>
    </w:p>
    <w:p w14:paraId="4CBFB110" w14:textId="20405CAB" w:rsidR="00DF38C2" w:rsidRDefault="00DF38C2" w:rsidP="00DF38C2">
      <w:pPr>
        <w:pStyle w:val="ListParagraph"/>
        <w:numPr>
          <w:ilvl w:val="1"/>
          <w:numId w:val="1"/>
        </w:numPr>
        <w:rPr>
          <w:color w:val="000000" w:themeColor="text1"/>
        </w:rPr>
      </w:pPr>
      <w:r>
        <w:rPr>
          <w:color w:val="000000" w:themeColor="text1"/>
        </w:rPr>
        <w:t>Would r</w:t>
      </w:r>
      <w:r w:rsidRPr="00DF38C2">
        <w:rPr>
          <w:color w:val="000000" w:themeColor="text1"/>
        </w:rPr>
        <w:t>eal-time integration with payment systems</w:t>
      </w:r>
      <w:r>
        <w:rPr>
          <w:color w:val="000000" w:themeColor="text1"/>
        </w:rPr>
        <w:t xml:space="preserve"> be mandatory?</w:t>
      </w:r>
    </w:p>
    <w:p w14:paraId="263D710E" w14:textId="3173B52A" w:rsidR="009A2C4C" w:rsidRPr="009A2C4C" w:rsidRDefault="009A2C4C" w:rsidP="009A2C4C">
      <w:pPr>
        <w:pStyle w:val="ListParagraph"/>
        <w:numPr>
          <w:ilvl w:val="1"/>
          <w:numId w:val="1"/>
        </w:numPr>
        <w:rPr>
          <w:color w:val="000000" w:themeColor="text1"/>
        </w:rPr>
      </w:pPr>
      <w:r>
        <w:rPr>
          <w:color w:val="000000" w:themeColor="text1"/>
        </w:rPr>
        <w:t>Would m</w:t>
      </w:r>
      <w:r w:rsidRPr="009A2C4C">
        <w:rPr>
          <w:color w:val="000000" w:themeColor="text1"/>
        </w:rPr>
        <w:t>ore sophisticated queue management for optimizing settlement efficiency</w:t>
      </w:r>
      <w:r>
        <w:rPr>
          <w:color w:val="000000" w:themeColor="text1"/>
        </w:rPr>
        <w:t xml:space="preserve"> be required?</w:t>
      </w:r>
    </w:p>
    <w:p w14:paraId="234DDE48" w14:textId="612DF216" w:rsidR="009A2C4C" w:rsidRPr="009A2C4C" w:rsidRDefault="009A2C4C" w:rsidP="009A2C4C">
      <w:pPr>
        <w:pStyle w:val="ListParagraph"/>
        <w:numPr>
          <w:ilvl w:val="1"/>
          <w:numId w:val="1"/>
        </w:numPr>
        <w:rPr>
          <w:color w:val="000000" w:themeColor="text1"/>
        </w:rPr>
      </w:pPr>
      <w:r>
        <w:rPr>
          <w:color w:val="000000" w:themeColor="text1"/>
        </w:rPr>
        <w:t>Might CSDs impose highe</w:t>
      </w:r>
      <w:r w:rsidRPr="009A2C4C">
        <w:rPr>
          <w:color w:val="000000" w:themeColor="text1"/>
        </w:rPr>
        <w:t>r technical standards for participants</w:t>
      </w:r>
      <w:r>
        <w:rPr>
          <w:color w:val="000000" w:themeColor="text1"/>
        </w:rPr>
        <w:t xml:space="preserve"> with r</w:t>
      </w:r>
      <w:r w:rsidRPr="009A2C4C">
        <w:rPr>
          <w:color w:val="000000" w:themeColor="text1"/>
        </w:rPr>
        <w:t>eal-time messaging capabilities</w:t>
      </w:r>
      <w:r>
        <w:rPr>
          <w:color w:val="000000" w:themeColor="text1"/>
        </w:rPr>
        <w:t>, e</w:t>
      </w:r>
      <w:r w:rsidRPr="009A2C4C">
        <w:rPr>
          <w:color w:val="000000" w:themeColor="text1"/>
        </w:rPr>
        <w:t>nhanced testing and certification requirements</w:t>
      </w:r>
      <w:r>
        <w:rPr>
          <w:color w:val="000000" w:themeColor="text1"/>
        </w:rPr>
        <w:t>?</w:t>
      </w:r>
    </w:p>
    <w:p w14:paraId="475F188B" w14:textId="77777777" w:rsidR="009A2C4C" w:rsidRPr="00DF38C2" w:rsidRDefault="009A2C4C" w:rsidP="00DF38C2">
      <w:pPr>
        <w:pStyle w:val="ListParagraph"/>
        <w:numPr>
          <w:ilvl w:val="1"/>
          <w:numId w:val="1"/>
        </w:numPr>
        <w:rPr>
          <w:color w:val="000000" w:themeColor="text1"/>
        </w:rPr>
      </w:pPr>
    </w:p>
    <w:p w14:paraId="2FC58480" w14:textId="77777777" w:rsidR="003C2A89" w:rsidRPr="003C2A89" w:rsidRDefault="003C2A89" w:rsidP="003C2A89">
      <w:pPr>
        <w:pStyle w:val="ListParagraph"/>
        <w:ind w:left="1440"/>
        <w:rPr>
          <w:color w:val="000000" w:themeColor="text1"/>
        </w:rPr>
      </w:pPr>
    </w:p>
    <w:p w14:paraId="519AD46C" w14:textId="23E18B59" w:rsidR="007714DD" w:rsidRDefault="007714DD" w:rsidP="00D44629">
      <w:pPr>
        <w:pStyle w:val="ListParagraph"/>
        <w:numPr>
          <w:ilvl w:val="0"/>
          <w:numId w:val="1"/>
        </w:numPr>
        <w:rPr>
          <w:color w:val="000000" w:themeColor="text1"/>
        </w:rPr>
      </w:pPr>
      <w:r w:rsidRPr="003C2A89">
        <w:rPr>
          <w:color w:val="000000" w:themeColor="text1"/>
        </w:rPr>
        <w:t>Instructing Settlement Agents</w:t>
      </w:r>
    </w:p>
    <w:p w14:paraId="080E4496" w14:textId="281A4576" w:rsidR="00DF38C2" w:rsidRPr="00DF38C2" w:rsidRDefault="00DF38C2" w:rsidP="00DF38C2">
      <w:pPr>
        <w:pStyle w:val="ListParagraph"/>
        <w:numPr>
          <w:ilvl w:val="1"/>
          <w:numId w:val="1"/>
        </w:numPr>
        <w:rPr>
          <w:color w:val="000000" w:themeColor="text1"/>
        </w:rPr>
      </w:pPr>
      <w:r>
        <w:rPr>
          <w:color w:val="000000" w:themeColor="text1"/>
        </w:rPr>
        <w:t>Would p</w:t>
      </w:r>
      <w:r w:rsidRPr="00DF38C2">
        <w:rPr>
          <w:color w:val="000000" w:themeColor="text1"/>
        </w:rPr>
        <w:t>re-trade or at-trade settlement instructions becom</w:t>
      </w:r>
      <w:r>
        <w:rPr>
          <w:color w:val="000000" w:themeColor="text1"/>
        </w:rPr>
        <w:t>e</w:t>
      </w:r>
      <w:r w:rsidRPr="00DF38C2">
        <w:rPr>
          <w:color w:val="000000" w:themeColor="text1"/>
        </w:rPr>
        <w:t xml:space="preserve"> mandatory</w:t>
      </w:r>
      <w:r>
        <w:rPr>
          <w:color w:val="000000" w:themeColor="text1"/>
        </w:rPr>
        <w:t>, e</w:t>
      </w:r>
      <w:r w:rsidRPr="00DF38C2">
        <w:rPr>
          <w:color w:val="000000" w:themeColor="text1"/>
        </w:rPr>
        <w:t>liminati</w:t>
      </w:r>
      <w:r>
        <w:rPr>
          <w:color w:val="000000" w:themeColor="text1"/>
        </w:rPr>
        <w:t>ng</w:t>
      </w:r>
      <w:r w:rsidRPr="00DF38C2">
        <w:rPr>
          <w:color w:val="000000" w:themeColor="text1"/>
        </w:rPr>
        <w:t xml:space="preserve"> post-trade instruction windows</w:t>
      </w:r>
      <w:r>
        <w:rPr>
          <w:color w:val="000000" w:themeColor="text1"/>
        </w:rPr>
        <w:t>?</w:t>
      </w:r>
    </w:p>
    <w:p w14:paraId="2669EFE8" w14:textId="0418CC9F" w:rsidR="00DF38C2" w:rsidRPr="00DF38C2" w:rsidRDefault="00DF38C2" w:rsidP="00DF38C2">
      <w:pPr>
        <w:pStyle w:val="ListParagraph"/>
        <w:numPr>
          <w:ilvl w:val="1"/>
          <w:numId w:val="1"/>
        </w:numPr>
        <w:rPr>
          <w:color w:val="000000" w:themeColor="text1"/>
        </w:rPr>
      </w:pPr>
      <w:r>
        <w:rPr>
          <w:color w:val="000000" w:themeColor="text1"/>
        </w:rPr>
        <w:t xml:space="preserve">Would </w:t>
      </w:r>
      <w:r w:rsidRPr="00DF38C2">
        <w:rPr>
          <w:color w:val="000000" w:themeColor="text1"/>
        </w:rPr>
        <w:t>Standard Settlement Instructions (SSIs) becom</w:t>
      </w:r>
      <w:r>
        <w:rPr>
          <w:color w:val="000000" w:themeColor="text1"/>
        </w:rPr>
        <w:t>e mandatory?</w:t>
      </w:r>
    </w:p>
    <w:p w14:paraId="492560B6" w14:textId="46856CC3" w:rsidR="00DF38C2" w:rsidRPr="00DF38C2" w:rsidRDefault="00DF38C2" w:rsidP="00DF38C2">
      <w:pPr>
        <w:pStyle w:val="ListParagraph"/>
        <w:numPr>
          <w:ilvl w:val="1"/>
          <w:numId w:val="1"/>
        </w:numPr>
        <w:rPr>
          <w:color w:val="000000" w:themeColor="text1"/>
        </w:rPr>
      </w:pPr>
      <w:r>
        <w:rPr>
          <w:color w:val="000000" w:themeColor="text1"/>
        </w:rPr>
        <w:t>Would agents p</w:t>
      </w:r>
      <w:r w:rsidRPr="00DF38C2">
        <w:rPr>
          <w:color w:val="000000" w:themeColor="text1"/>
        </w:rPr>
        <w:t>otential</w:t>
      </w:r>
      <w:r w:rsidR="006B03E9">
        <w:rPr>
          <w:color w:val="000000" w:themeColor="text1"/>
        </w:rPr>
        <w:t>ly</w:t>
      </w:r>
      <w:r w:rsidRPr="00DF38C2">
        <w:rPr>
          <w:color w:val="000000" w:themeColor="text1"/>
        </w:rPr>
        <w:t xml:space="preserve"> </w:t>
      </w:r>
      <w:r>
        <w:rPr>
          <w:color w:val="000000" w:themeColor="text1"/>
        </w:rPr>
        <w:t xml:space="preserve">be included in </w:t>
      </w:r>
      <w:r w:rsidRPr="00DF38C2">
        <w:rPr>
          <w:color w:val="000000" w:themeColor="text1"/>
        </w:rPr>
        <w:t>pre-validation of settlement capability before trade execution</w:t>
      </w:r>
      <w:r>
        <w:rPr>
          <w:color w:val="000000" w:themeColor="text1"/>
        </w:rPr>
        <w:t>?</w:t>
      </w:r>
    </w:p>
    <w:p w14:paraId="58FDDB16" w14:textId="720F43B0" w:rsidR="00DF38C2" w:rsidRPr="00DF38C2" w:rsidRDefault="00DF38C2" w:rsidP="00DF38C2">
      <w:pPr>
        <w:pStyle w:val="ListParagraph"/>
        <w:numPr>
          <w:ilvl w:val="1"/>
          <w:numId w:val="1"/>
        </w:numPr>
        <w:rPr>
          <w:color w:val="000000" w:themeColor="text1"/>
        </w:rPr>
      </w:pPr>
      <w:r>
        <w:rPr>
          <w:color w:val="000000" w:themeColor="text1"/>
        </w:rPr>
        <w:t>Would e</w:t>
      </w:r>
      <w:r w:rsidRPr="00DF38C2">
        <w:rPr>
          <w:color w:val="000000" w:themeColor="text1"/>
        </w:rPr>
        <w:t>nhanced communication protocols between managers and agents</w:t>
      </w:r>
      <w:r>
        <w:rPr>
          <w:color w:val="000000" w:themeColor="text1"/>
        </w:rPr>
        <w:t xml:space="preserve"> with</w:t>
      </w:r>
      <w:r w:rsidRPr="00DF38C2">
        <w:rPr>
          <w:color w:val="000000" w:themeColor="text1"/>
        </w:rPr>
        <w:t xml:space="preserve"> </w:t>
      </w:r>
      <w:r>
        <w:rPr>
          <w:color w:val="000000" w:themeColor="text1"/>
        </w:rPr>
        <w:t>a</w:t>
      </w:r>
      <w:r w:rsidRPr="00DF38C2">
        <w:rPr>
          <w:color w:val="000000" w:themeColor="text1"/>
        </w:rPr>
        <w:t xml:space="preserve">utomated exception management systems </w:t>
      </w:r>
      <w:r>
        <w:rPr>
          <w:color w:val="000000" w:themeColor="text1"/>
        </w:rPr>
        <w:t xml:space="preserve">be </w:t>
      </w:r>
      <w:r w:rsidRPr="00DF38C2">
        <w:rPr>
          <w:color w:val="000000" w:themeColor="text1"/>
        </w:rPr>
        <w:t>required</w:t>
      </w:r>
      <w:r>
        <w:rPr>
          <w:color w:val="000000" w:themeColor="text1"/>
        </w:rPr>
        <w:t>?</w:t>
      </w:r>
    </w:p>
    <w:p w14:paraId="39C84F8A" w14:textId="77777777" w:rsidR="007714DD" w:rsidRPr="003C2A89" w:rsidRDefault="007714DD" w:rsidP="007714DD">
      <w:pPr>
        <w:rPr>
          <w:color w:val="000000" w:themeColor="text1"/>
        </w:rPr>
      </w:pPr>
    </w:p>
    <w:p w14:paraId="202049DC" w14:textId="7D4647C5" w:rsidR="007714DD" w:rsidRDefault="007714DD" w:rsidP="00D44629">
      <w:pPr>
        <w:pStyle w:val="ListParagraph"/>
        <w:numPr>
          <w:ilvl w:val="0"/>
          <w:numId w:val="1"/>
        </w:numPr>
        <w:rPr>
          <w:color w:val="000000" w:themeColor="text1"/>
        </w:rPr>
      </w:pPr>
      <w:r w:rsidRPr="003C2A89">
        <w:rPr>
          <w:color w:val="000000" w:themeColor="text1"/>
        </w:rPr>
        <w:t>Settlement Agents instructing CSDs</w:t>
      </w:r>
    </w:p>
    <w:p w14:paraId="585BF42F" w14:textId="16EA9E0F" w:rsidR="00DF38C2" w:rsidRPr="009A2C4C" w:rsidRDefault="00DF38C2" w:rsidP="009A2C4C">
      <w:pPr>
        <w:pStyle w:val="ListParagraph"/>
        <w:numPr>
          <w:ilvl w:val="1"/>
          <w:numId w:val="1"/>
        </w:numPr>
        <w:rPr>
          <w:color w:val="000000" w:themeColor="text1"/>
        </w:rPr>
      </w:pPr>
      <w:r>
        <w:rPr>
          <w:color w:val="000000" w:themeColor="text1"/>
        </w:rPr>
        <w:t xml:space="preserve">Would all </w:t>
      </w:r>
      <w:r w:rsidRPr="00DF38C2">
        <w:rPr>
          <w:color w:val="000000" w:themeColor="text1"/>
        </w:rPr>
        <w:t>batch process</w:t>
      </w:r>
      <w:r>
        <w:rPr>
          <w:color w:val="000000" w:themeColor="text1"/>
        </w:rPr>
        <w:t xml:space="preserve">es need to switch to </w:t>
      </w:r>
      <w:r w:rsidRPr="00DF38C2">
        <w:rPr>
          <w:color w:val="000000" w:themeColor="text1"/>
        </w:rPr>
        <w:t>real-time</w:t>
      </w:r>
      <w:r>
        <w:rPr>
          <w:color w:val="000000" w:themeColor="text1"/>
        </w:rPr>
        <w:t xml:space="preserve"> with r</w:t>
      </w:r>
      <w:r w:rsidRPr="00DF38C2">
        <w:rPr>
          <w:color w:val="000000" w:themeColor="text1"/>
        </w:rPr>
        <w:t>eal-time validation and forwarding of settlement instructions</w:t>
      </w:r>
      <w:r>
        <w:rPr>
          <w:color w:val="000000" w:themeColor="text1"/>
        </w:rPr>
        <w:t xml:space="preserve"> and a</w:t>
      </w:r>
      <w:r w:rsidRPr="00DF38C2">
        <w:rPr>
          <w:color w:val="000000" w:themeColor="text1"/>
        </w:rPr>
        <w:t>utomated repair processes for instruction mismatches</w:t>
      </w:r>
      <w:r>
        <w:rPr>
          <w:color w:val="000000" w:themeColor="text1"/>
        </w:rPr>
        <w:t xml:space="preserve"> and c</w:t>
      </w:r>
      <w:r w:rsidRPr="00DF38C2">
        <w:rPr>
          <w:color w:val="000000" w:themeColor="text1"/>
        </w:rPr>
        <w:t>ontinuous monitoring of settlement status</w:t>
      </w:r>
      <w:r w:rsidR="009A2C4C">
        <w:rPr>
          <w:color w:val="000000" w:themeColor="text1"/>
        </w:rPr>
        <w:t>, r</w:t>
      </w:r>
      <w:r w:rsidR="009A2C4C" w:rsidRPr="00DF38C2">
        <w:rPr>
          <w:color w:val="000000" w:themeColor="text1"/>
        </w:rPr>
        <w:t>eal-time cash position monitoring and forecasting</w:t>
      </w:r>
      <w:r w:rsidR="009A2C4C">
        <w:rPr>
          <w:color w:val="000000" w:themeColor="text1"/>
        </w:rPr>
        <w:t xml:space="preserve"> </w:t>
      </w:r>
      <w:r w:rsidR="006B03E9">
        <w:rPr>
          <w:color w:val="000000" w:themeColor="text1"/>
        </w:rPr>
        <w:t>and</w:t>
      </w:r>
      <w:r w:rsidR="009A2C4C">
        <w:rPr>
          <w:color w:val="000000" w:themeColor="text1"/>
        </w:rPr>
        <w:t xml:space="preserve"> s</w:t>
      </w:r>
      <w:r w:rsidR="009A2C4C" w:rsidRPr="009A2C4C">
        <w:rPr>
          <w:color w:val="000000" w:themeColor="text1"/>
        </w:rPr>
        <w:t>ophisticated intraday liquidity management tools</w:t>
      </w:r>
      <w:r w:rsidR="009A2C4C">
        <w:rPr>
          <w:color w:val="000000" w:themeColor="text1"/>
        </w:rPr>
        <w:t>?</w:t>
      </w:r>
    </w:p>
    <w:p w14:paraId="5AB383AB" w14:textId="0980DFB5" w:rsidR="00DF38C2" w:rsidRPr="00DF38C2" w:rsidRDefault="00DF38C2" w:rsidP="00DF38C2">
      <w:pPr>
        <w:pStyle w:val="ListParagraph"/>
        <w:numPr>
          <w:ilvl w:val="1"/>
          <w:numId w:val="1"/>
        </w:numPr>
        <w:rPr>
          <w:color w:val="000000" w:themeColor="text1"/>
        </w:rPr>
      </w:pPr>
      <w:r>
        <w:rPr>
          <w:color w:val="000000" w:themeColor="text1"/>
        </w:rPr>
        <w:t>Would e</w:t>
      </w:r>
      <w:r w:rsidRPr="00DF38C2">
        <w:rPr>
          <w:color w:val="000000" w:themeColor="text1"/>
        </w:rPr>
        <w:t>nhanced predictive capabilities to anticipate settlement needs</w:t>
      </w:r>
      <w:r>
        <w:rPr>
          <w:color w:val="000000" w:themeColor="text1"/>
        </w:rPr>
        <w:t xml:space="preserve"> be required?</w:t>
      </w:r>
    </w:p>
    <w:p w14:paraId="73AC1968" w14:textId="14A9C877" w:rsidR="00DF38C2" w:rsidRPr="009A2C4C" w:rsidRDefault="009A2C4C" w:rsidP="009A2C4C">
      <w:pPr>
        <w:pStyle w:val="ListParagraph"/>
        <w:numPr>
          <w:ilvl w:val="1"/>
          <w:numId w:val="1"/>
        </w:numPr>
        <w:rPr>
          <w:color w:val="000000" w:themeColor="text1"/>
        </w:rPr>
      </w:pPr>
      <w:r>
        <w:rPr>
          <w:color w:val="000000" w:themeColor="text1"/>
        </w:rPr>
        <w:t>Would agents p</w:t>
      </w:r>
      <w:r w:rsidR="00DF38C2" w:rsidRPr="00DF38C2">
        <w:rPr>
          <w:color w:val="000000" w:themeColor="text1"/>
        </w:rPr>
        <w:t>otential</w:t>
      </w:r>
      <w:r>
        <w:rPr>
          <w:color w:val="000000" w:themeColor="text1"/>
        </w:rPr>
        <w:t>ly increase</w:t>
      </w:r>
      <w:r w:rsidR="00DF38C2" w:rsidRPr="00DF38C2">
        <w:rPr>
          <w:color w:val="000000" w:themeColor="text1"/>
        </w:rPr>
        <w:t xml:space="preserve"> pre-funding requirements on clients</w:t>
      </w:r>
      <w:r>
        <w:rPr>
          <w:color w:val="000000" w:themeColor="text1"/>
        </w:rPr>
        <w:t xml:space="preserve"> due to c</w:t>
      </w:r>
      <w:r w:rsidR="00DF38C2" w:rsidRPr="009A2C4C">
        <w:rPr>
          <w:color w:val="000000" w:themeColor="text1"/>
        </w:rPr>
        <w:t>hallenges in managing funding across multiple markets and currencies</w:t>
      </w:r>
      <w:r>
        <w:rPr>
          <w:color w:val="000000" w:themeColor="text1"/>
        </w:rPr>
        <w:t>?</w:t>
      </w:r>
    </w:p>
    <w:p w14:paraId="20C209DD" w14:textId="77777777" w:rsidR="00DF38C2" w:rsidRPr="003C2A89" w:rsidRDefault="00DF38C2" w:rsidP="009A2C4C">
      <w:pPr>
        <w:pStyle w:val="ListParagraph"/>
        <w:ind w:left="1440"/>
        <w:rPr>
          <w:color w:val="000000" w:themeColor="text1"/>
        </w:rPr>
      </w:pPr>
    </w:p>
    <w:p w14:paraId="7DB1CCD0" w14:textId="77777777" w:rsidR="007714DD" w:rsidRPr="003C2A89" w:rsidRDefault="007714DD" w:rsidP="007714DD">
      <w:pPr>
        <w:rPr>
          <w:color w:val="000000" w:themeColor="text1"/>
        </w:rPr>
      </w:pPr>
    </w:p>
    <w:p w14:paraId="32A7468A" w14:textId="1913FD4B" w:rsidR="007714DD" w:rsidRDefault="007714DD" w:rsidP="00D44629">
      <w:pPr>
        <w:pStyle w:val="ListParagraph"/>
        <w:numPr>
          <w:ilvl w:val="0"/>
          <w:numId w:val="1"/>
        </w:numPr>
        <w:rPr>
          <w:color w:val="000000" w:themeColor="text1"/>
        </w:rPr>
      </w:pPr>
      <w:r w:rsidRPr="003C2A89">
        <w:rPr>
          <w:color w:val="000000" w:themeColor="text1"/>
        </w:rPr>
        <w:t>CSD settlement process</w:t>
      </w:r>
    </w:p>
    <w:p w14:paraId="0A7C0AC4" w14:textId="77777777" w:rsidR="009A2C4C" w:rsidRPr="009A2C4C" w:rsidRDefault="009A2C4C" w:rsidP="009A2C4C">
      <w:pPr>
        <w:pStyle w:val="ListParagraph"/>
        <w:numPr>
          <w:ilvl w:val="1"/>
          <w:numId w:val="1"/>
        </w:numPr>
        <w:rPr>
          <w:color w:val="000000" w:themeColor="text1"/>
        </w:rPr>
      </w:pPr>
      <w:r w:rsidRPr="009A2C4C">
        <w:rPr>
          <w:color w:val="000000" w:themeColor="text1"/>
        </w:rPr>
        <w:t>Move from discrete settlement batches to continuous settlement</w:t>
      </w:r>
    </w:p>
    <w:p w14:paraId="53B5BCFF" w14:textId="77777777" w:rsidR="009A2C4C" w:rsidRPr="009A2C4C" w:rsidRDefault="009A2C4C" w:rsidP="009A2C4C">
      <w:pPr>
        <w:pStyle w:val="ListParagraph"/>
        <w:numPr>
          <w:ilvl w:val="1"/>
          <w:numId w:val="1"/>
        </w:numPr>
        <w:rPr>
          <w:color w:val="000000" w:themeColor="text1"/>
        </w:rPr>
      </w:pPr>
      <w:r w:rsidRPr="009A2C4C">
        <w:rPr>
          <w:color w:val="000000" w:themeColor="text1"/>
        </w:rPr>
        <w:t>Potential for true real-time gross settlement (RTGS) for securities</w:t>
      </w:r>
    </w:p>
    <w:p w14:paraId="7E205A86" w14:textId="77777777" w:rsidR="009A2C4C" w:rsidRPr="009A2C4C" w:rsidRDefault="009A2C4C" w:rsidP="009A2C4C">
      <w:pPr>
        <w:pStyle w:val="ListParagraph"/>
        <w:numPr>
          <w:ilvl w:val="1"/>
          <w:numId w:val="1"/>
        </w:numPr>
        <w:rPr>
          <w:color w:val="000000" w:themeColor="text1"/>
        </w:rPr>
      </w:pPr>
      <w:r w:rsidRPr="009A2C4C">
        <w:rPr>
          <w:color w:val="000000" w:themeColor="text1"/>
        </w:rPr>
        <w:t>Elimination of distinct daytime/overnight processing</w:t>
      </w:r>
    </w:p>
    <w:p w14:paraId="3A3DC95B" w14:textId="77777777" w:rsidR="009A2C4C" w:rsidRPr="009A2C4C" w:rsidRDefault="009A2C4C" w:rsidP="009A2C4C">
      <w:pPr>
        <w:pStyle w:val="ListParagraph"/>
        <w:numPr>
          <w:ilvl w:val="1"/>
          <w:numId w:val="1"/>
        </w:numPr>
        <w:rPr>
          <w:color w:val="000000" w:themeColor="text1"/>
        </w:rPr>
      </w:pPr>
      <w:r w:rsidRPr="009A2C4C">
        <w:rPr>
          <w:color w:val="000000" w:themeColor="text1"/>
        </w:rPr>
        <w:t>Need for 24/7 settlement capabilities for global market connectivity</w:t>
      </w:r>
    </w:p>
    <w:p w14:paraId="5E1C9B3B" w14:textId="77777777" w:rsidR="009A2C4C" w:rsidRPr="003C2A89" w:rsidRDefault="009A2C4C" w:rsidP="009A2C4C">
      <w:pPr>
        <w:pStyle w:val="ListParagraph"/>
        <w:ind w:left="1440"/>
        <w:rPr>
          <w:color w:val="000000" w:themeColor="text1"/>
        </w:rPr>
      </w:pPr>
    </w:p>
    <w:p w14:paraId="3A54FE03" w14:textId="77777777" w:rsidR="009926A6" w:rsidRPr="003C2A89" w:rsidRDefault="009926A6" w:rsidP="00243132">
      <w:pPr>
        <w:pStyle w:val="ListParagraph"/>
        <w:rPr>
          <w:color w:val="000000" w:themeColor="text1"/>
        </w:rPr>
      </w:pPr>
    </w:p>
    <w:p w14:paraId="4B7563EF" w14:textId="77777777" w:rsidR="00642D1F" w:rsidRDefault="009926A6" w:rsidP="009A2C4C">
      <w:pPr>
        <w:pStyle w:val="ListParagraph"/>
        <w:numPr>
          <w:ilvl w:val="0"/>
          <w:numId w:val="1"/>
        </w:numPr>
        <w:rPr>
          <w:color w:val="000000" w:themeColor="text1"/>
        </w:rPr>
      </w:pPr>
      <w:r w:rsidRPr="003C2A89">
        <w:rPr>
          <w:color w:val="000000" w:themeColor="text1"/>
        </w:rPr>
        <w:t xml:space="preserve">Impacts on </w:t>
      </w:r>
      <w:r w:rsidR="009A2C4C">
        <w:rPr>
          <w:color w:val="000000" w:themeColor="text1"/>
        </w:rPr>
        <w:t xml:space="preserve">CCP </w:t>
      </w:r>
      <w:r w:rsidRPr="003C2A89">
        <w:rPr>
          <w:color w:val="000000" w:themeColor="text1"/>
        </w:rPr>
        <w:t>margin and collateral requirements</w:t>
      </w:r>
    </w:p>
    <w:p w14:paraId="32E7BFF7" w14:textId="77777777" w:rsidR="00642D1F" w:rsidRPr="00642D1F" w:rsidRDefault="00642D1F" w:rsidP="00642D1F">
      <w:pPr>
        <w:pStyle w:val="ListParagraph"/>
        <w:numPr>
          <w:ilvl w:val="1"/>
          <w:numId w:val="1"/>
        </w:numPr>
        <w:rPr>
          <w:color w:val="000000" w:themeColor="text1"/>
        </w:rPr>
      </w:pPr>
      <w:r w:rsidRPr="00642D1F">
        <w:rPr>
          <w:color w:val="000000" w:themeColor="text1"/>
        </w:rPr>
        <w:t>Reduced margin period of risk (MPOR) in margin models</w:t>
      </w:r>
    </w:p>
    <w:p w14:paraId="7FBC28AA" w14:textId="77777777" w:rsidR="00642D1F" w:rsidRPr="00642D1F" w:rsidRDefault="00642D1F" w:rsidP="00642D1F">
      <w:pPr>
        <w:pStyle w:val="ListParagraph"/>
        <w:numPr>
          <w:ilvl w:val="1"/>
          <w:numId w:val="1"/>
        </w:numPr>
        <w:rPr>
          <w:color w:val="000000" w:themeColor="text1"/>
        </w:rPr>
      </w:pPr>
      <w:r w:rsidRPr="00642D1F">
        <w:rPr>
          <w:color w:val="000000" w:themeColor="text1"/>
        </w:rPr>
        <w:t>Potential decrease in overall initial margin requirements due to shorter risk exposure period</w:t>
      </w:r>
    </w:p>
    <w:p w14:paraId="7070FBF7" w14:textId="77777777" w:rsidR="00642D1F" w:rsidRPr="00642D1F" w:rsidRDefault="00642D1F" w:rsidP="00642D1F">
      <w:pPr>
        <w:pStyle w:val="ListParagraph"/>
        <w:numPr>
          <w:ilvl w:val="1"/>
          <w:numId w:val="1"/>
        </w:numPr>
        <w:rPr>
          <w:color w:val="000000" w:themeColor="text1"/>
        </w:rPr>
      </w:pPr>
      <w:r w:rsidRPr="00642D1F">
        <w:rPr>
          <w:color w:val="000000" w:themeColor="text1"/>
        </w:rPr>
        <w:t>Recalibration of volatility components in margin models to reflect compressed timeframes</w:t>
      </w:r>
    </w:p>
    <w:p w14:paraId="613FF445" w14:textId="77777777" w:rsidR="00642D1F" w:rsidRDefault="00642D1F" w:rsidP="00642D1F">
      <w:pPr>
        <w:pStyle w:val="ListParagraph"/>
        <w:numPr>
          <w:ilvl w:val="1"/>
          <w:numId w:val="1"/>
        </w:numPr>
        <w:rPr>
          <w:color w:val="000000" w:themeColor="text1"/>
        </w:rPr>
      </w:pPr>
      <w:r w:rsidRPr="00642D1F">
        <w:rPr>
          <w:color w:val="000000" w:themeColor="text1"/>
        </w:rPr>
        <w:t>Increased focus on intraday price movements rather than overnight or multi-day risk</w:t>
      </w:r>
    </w:p>
    <w:p w14:paraId="610FF783" w14:textId="7BCBB561" w:rsidR="009A2C4C" w:rsidRPr="00642D1F" w:rsidRDefault="00642D1F" w:rsidP="00642D1F">
      <w:pPr>
        <w:pStyle w:val="ListParagraph"/>
        <w:numPr>
          <w:ilvl w:val="1"/>
          <w:numId w:val="1"/>
        </w:numPr>
        <w:rPr>
          <w:color w:val="000000" w:themeColor="text1"/>
        </w:rPr>
      </w:pPr>
      <w:r>
        <w:rPr>
          <w:color w:val="000000" w:themeColor="text1"/>
        </w:rPr>
        <w:t xml:space="preserve">Detailed analysis is needed to determine the </w:t>
      </w:r>
      <w:r w:rsidR="009A2C4C" w:rsidRPr="00642D1F">
        <w:rPr>
          <w:color w:val="000000" w:themeColor="text1"/>
        </w:rPr>
        <w:t>impacts on:</w:t>
      </w:r>
    </w:p>
    <w:p w14:paraId="27B01977" w14:textId="2191D416" w:rsidR="009A2C4C" w:rsidRPr="009A2C4C" w:rsidRDefault="009A2C4C" w:rsidP="00642D1F">
      <w:pPr>
        <w:pStyle w:val="ListParagraph"/>
        <w:numPr>
          <w:ilvl w:val="2"/>
          <w:numId w:val="1"/>
        </w:numPr>
        <w:rPr>
          <w:color w:val="000000" w:themeColor="text1"/>
        </w:rPr>
      </w:pPr>
      <w:r w:rsidRPr="009A2C4C">
        <w:rPr>
          <w:color w:val="000000" w:themeColor="text1"/>
        </w:rPr>
        <w:lastRenderedPageBreak/>
        <w:t>Initial Margin Requirements Calculation Methodology</w:t>
      </w:r>
      <w:r>
        <w:rPr>
          <w:color w:val="000000" w:themeColor="text1"/>
        </w:rPr>
        <w:t xml:space="preserve"> and </w:t>
      </w:r>
      <w:r w:rsidR="00642D1F">
        <w:rPr>
          <w:color w:val="000000" w:themeColor="text1"/>
        </w:rPr>
        <w:t>m</w:t>
      </w:r>
      <w:r w:rsidRPr="009A2C4C">
        <w:rPr>
          <w:color w:val="000000" w:themeColor="text1"/>
        </w:rPr>
        <w:t>odel Sophistication</w:t>
      </w:r>
    </w:p>
    <w:p w14:paraId="2D2B9D28" w14:textId="4C416534" w:rsidR="009A2C4C" w:rsidRPr="009C756B" w:rsidRDefault="009A2C4C" w:rsidP="00642D1F">
      <w:pPr>
        <w:pStyle w:val="ListParagraph"/>
        <w:numPr>
          <w:ilvl w:val="2"/>
          <w:numId w:val="1"/>
        </w:numPr>
        <w:rPr>
          <w:color w:val="000000" w:themeColor="text1"/>
        </w:rPr>
      </w:pPr>
      <w:r w:rsidRPr="009A2C4C">
        <w:rPr>
          <w:color w:val="000000" w:themeColor="text1"/>
        </w:rPr>
        <w:t>Variation Margin Processing</w:t>
      </w:r>
      <w:r w:rsidR="00642D1F">
        <w:rPr>
          <w:color w:val="000000" w:themeColor="text1"/>
        </w:rPr>
        <w:t xml:space="preserve"> - - </w:t>
      </w:r>
      <w:r w:rsidRPr="009A2C4C">
        <w:rPr>
          <w:color w:val="000000" w:themeColor="text1"/>
        </w:rPr>
        <w:t xml:space="preserve">Collection Frequency, </w:t>
      </w:r>
      <w:r w:rsidRPr="009C756B">
        <w:rPr>
          <w:color w:val="000000" w:themeColor="text1"/>
        </w:rPr>
        <w:t>Operational Requirements</w:t>
      </w:r>
      <w:r w:rsidRPr="009A2C4C">
        <w:rPr>
          <w:color w:val="000000" w:themeColor="text1"/>
        </w:rPr>
        <w:t xml:space="preserve"> and </w:t>
      </w:r>
      <w:r w:rsidRPr="009C756B">
        <w:rPr>
          <w:color w:val="000000" w:themeColor="text1"/>
        </w:rPr>
        <w:t>Funding Implications</w:t>
      </w:r>
    </w:p>
    <w:p w14:paraId="7BDBA70A" w14:textId="02A55F95" w:rsidR="009A2C4C" w:rsidRPr="009C756B" w:rsidRDefault="009A2C4C" w:rsidP="00642D1F">
      <w:pPr>
        <w:pStyle w:val="ListParagraph"/>
        <w:numPr>
          <w:ilvl w:val="2"/>
          <w:numId w:val="1"/>
        </w:numPr>
        <w:rPr>
          <w:color w:val="000000" w:themeColor="text1"/>
        </w:rPr>
      </w:pPr>
      <w:r w:rsidRPr="009A2C4C">
        <w:rPr>
          <w:color w:val="000000" w:themeColor="text1"/>
        </w:rPr>
        <w:t xml:space="preserve">Eligible Collateral, </w:t>
      </w:r>
      <w:r w:rsidRPr="009C756B">
        <w:rPr>
          <w:color w:val="000000" w:themeColor="text1"/>
        </w:rPr>
        <w:t>Collateral Mobility</w:t>
      </w:r>
      <w:r w:rsidRPr="009A2C4C">
        <w:rPr>
          <w:color w:val="000000" w:themeColor="text1"/>
        </w:rPr>
        <w:t xml:space="preserve"> and </w:t>
      </w:r>
      <w:r w:rsidRPr="009C756B">
        <w:rPr>
          <w:color w:val="000000" w:themeColor="text1"/>
        </w:rPr>
        <w:t>Collateral Optimization</w:t>
      </w:r>
    </w:p>
    <w:p w14:paraId="38F610AD" w14:textId="0CF0D989" w:rsidR="009A2C4C" w:rsidRPr="009C756B" w:rsidRDefault="009A2C4C" w:rsidP="00642D1F">
      <w:pPr>
        <w:pStyle w:val="ListParagraph"/>
        <w:numPr>
          <w:ilvl w:val="2"/>
          <w:numId w:val="1"/>
        </w:numPr>
        <w:rPr>
          <w:color w:val="000000" w:themeColor="text1"/>
        </w:rPr>
      </w:pPr>
      <w:r w:rsidRPr="009A2C4C">
        <w:rPr>
          <w:color w:val="000000" w:themeColor="text1"/>
        </w:rPr>
        <w:t xml:space="preserve">Default Procedures, Auction Processes, </w:t>
      </w:r>
      <w:r w:rsidRPr="009C756B">
        <w:rPr>
          <w:color w:val="000000" w:themeColor="text1"/>
        </w:rPr>
        <w:t>Risk Mutualisation</w:t>
      </w:r>
    </w:p>
    <w:p w14:paraId="477618D3" w14:textId="26625F4D" w:rsidR="009A2C4C" w:rsidRPr="009A2C4C" w:rsidRDefault="009A2C4C" w:rsidP="00642D1F">
      <w:pPr>
        <w:pStyle w:val="ListParagraph"/>
        <w:numPr>
          <w:ilvl w:val="2"/>
          <w:numId w:val="1"/>
        </w:numPr>
        <w:rPr>
          <w:color w:val="000000" w:themeColor="text1"/>
        </w:rPr>
      </w:pPr>
      <w:r w:rsidRPr="009A2C4C">
        <w:rPr>
          <w:color w:val="000000" w:themeColor="text1"/>
        </w:rPr>
        <w:t>Procyclicality Concerns</w:t>
      </w:r>
    </w:p>
    <w:p w14:paraId="346A5EA2" w14:textId="2E604EF8" w:rsidR="009A2C4C" w:rsidRPr="009A2C4C" w:rsidRDefault="009A2C4C" w:rsidP="00642D1F">
      <w:pPr>
        <w:pStyle w:val="ListParagraph"/>
        <w:numPr>
          <w:ilvl w:val="2"/>
          <w:numId w:val="1"/>
        </w:numPr>
        <w:rPr>
          <w:color w:val="000000" w:themeColor="text1"/>
        </w:rPr>
      </w:pPr>
      <w:r w:rsidRPr="009A2C4C">
        <w:rPr>
          <w:color w:val="000000" w:themeColor="text1"/>
        </w:rPr>
        <w:t>Interconnected Risks</w:t>
      </w:r>
    </w:p>
    <w:p w14:paraId="6A43409F" w14:textId="36F349BB" w:rsidR="009A2C4C" w:rsidRPr="009A2C4C" w:rsidRDefault="009A2C4C" w:rsidP="00642D1F">
      <w:pPr>
        <w:pStyle w:val="ListParagraph"/>
        <w:numPr>
          <w:ilvl w:val="2"/>
          <w:numId w:val="1"/>
        </w:numPr>
        <w:rPr>
          <w:color w:val="000000" w:themeColor="text1"/>
        </w:rPr>
      </w:pPr>
      <w:r w:rsidRPr="009A2C4C">
        <w:rPr>
          <w:color w:val="000000" w:themeColor="text1"/>
        </w:rPr>
        <w:t>Market Structure Changes</w:t>
      </w:r>
    </w:p>
    <w:p w14:paraId="3E259DA8" w14:textId="52EA7F3C" w:rsidR="009A2C4C" w:rsidRPr="009A2C4C" w:rsidRDefault="009A2C4C" w:rsidP="00642D1F">
      <w:pPr>
        <w:pStyle w:val="ListParagraph"/>
        <w:ind w:left="1440"/>
        <w:rPr>
          <w:b/>
          <w:bCs/>
          <w:color w:val="000000" w:themeColor="text1"/>
        </w:rPr>
      </w:pPr>
    </w:p>
    <w:p w14:paraId="281313FE" w14:textId="0DD1EE21" w:rsidR="00642D1F" w:rsidRDefault="00642D1F" w:rsidP="00642D1F">
      <w:pPr>
        <w:pStyle w:val="ListParagraph"/>
        <w:numPr>
          <w:ilvl w:val="0"/>
          <w:numId w:val="1"/>
        </w:numPr>
        <w:rPr>
          <w:color w:val="000000" w:themeColor="text1"/>
        </w:rPr>
      </w:pPr>
      <w:r w:rsidRPr="00642D1F">
        <w:rPr>
          <w:color w:val="000000" w:themeColor="text1"/>
        </w:rPr>
        <w:t>Overall Impacts</w:t>
      </w:r>
    </w:p>
    <w:p w14:paraId="464A1325" w14:textId="2E51409B" w:rsidR="00642D1F" w:rsidRPr="00642D1F" w:rsidRDefault="00642D1F" w:rsidP="00642D1F">
      <w:pPr>
        <w:pStyle w:val="ListParagraph"/>
        <w:numPr>
          <w:ilvl w:val="1"/>
          <w:numId w:val="1"/>
        </w:numPr>
        <w:rPr>
          <w:color w:val="000000" w:themeColor="text1"/>
        </w:rPr>
      </w:pPr>
      <w:r>
        <w:rPr>
          <w:color w:val="000000" w:themeColor="text1"/>
        </w:rPr>
        <w:t>Could this lead to p</w:t>
      </w:r>
      <w:r w:rsidRPr="00642D1F">
        <w:rPr>
          <w:color w:val="000000" w:themeColor="text1"/>
        </w:rPr>
        <w:t>otential integration of trading, clearing and settlement platforms</w:t>
      </w:r>
      <w:r>
        <w:rPr>
          <w:color w:val="000000" w:themeColor="text1"/>
        </w:rPr>
        <w:t>?</w:t>
      </w:r>
    </w:p>
    <w:p w14:paraId="22CD5EA4" w14:textId="692FBC32" w:rsidR="00642D1F" w:rsidRPr="00642D1F" w:rsidRDefault="00642D1F" w:rsidP="00642D1F">
      <w:pPr>
        <w:pStyle w:val="ListParagraph"/>
        <w:numPr>
          <w:ilvl w:val="1"/>
          <w:numId w:val="1"/>
        </w:numPr>
        <w:rPr>
          <w:color w:val="000000" w:themeColor="text1"/>
        </w:rPr>
      </w:pPr>
      <w:r>
        <w:rPr>
          <w:color w:val="000000" w:themeColor="text1"/>
        </w:rPr>
        <w:t>Would there be a significantly i</w:t>
      </w:r>
      <w:r w:rsidRPr="00642D1F">
        <w:rPr>
          <w:color w:val="000000" w:themeColor="text1"/>
        </w:rPr>
        <w:t>ncreased importance of pre-validation in the trading process</w:t>
      </w:r>
      <w:r>
        <w:rPr>
          <w:color w:val="000000" w:themeColor="text1"/>
        </w:rPr>
        <w:t>?</w:t>
      </w:r>
    </w:p>
    <w:p w14:paraId="3BB47825" w14:textId="653FE2A4" w:rsidR="00642D1F" w:rsidRPr="00642D1F" w:rsidRDefault="00642D1F" w:rsidP="00642D1F">
      <w:pPr>
        <w:pStyle w:val="ListParagraph"/>
        <w:numPr>
          <w:ilvl w:val="1"/>
          <w:numId w:val="1"/>
        </w:numPr>
        <w:rPr>
          <w:color w:val="000000" w:themeColor="text1"/>
        </w:rPr>
      </w:pPr>
      <w:r>
        <w:rPr>
          <w:color w:val="000000" w:themeColor="text1"/>
        </w:rPr>
        <w:t>Could this lead to the e</w:t>
      </w:r>
      <w:r w:rsidRPr="00642D1F">
        <w:rPr>
          <w:color w:val="000000" w:themeColor="text1"/>
        </w:rPr>
        <w:t>mergence of "settlement-guaranteed" trading venues</w:t>
      </w:r>
      <w:r>
        <w:rPr>
          <w:color w:val="000000" w:themeColor="text1"/>
        </w:rPr>
        <w:t>?</w:t>
      </w:r>
    </w:p>
    <w:p w14:paraId="1571F09F" w14:textId="1B4BB9B9" w:rsidR="00642D1F" w:rsidRPr="00642D1F" w:rsidRDefault="00642D1F" w:rsidP="00642D1F">
      <w:pPr>
        <w:pStyle w:val="ListParagraph"/>
        <w:numPr>
          <w:ilvl w:val="1"/>
          <w:numId w:val="1"/>
        </w:numPr>
        <w:rPr>
          <w:color w:val="000000" w:themeColor="text1"/>
        </w:rPr>
      </w:pPr>
      <w:r>
        <w:rPr>
          <w:color w:val="000000" w:themeColor="text1"/>
        </w:rPr>
        <w:t>Could this lead to p</w:t>
      </w:r>
      <w:r w:rsidRPr="00642D1F">
        <w:rPr>
          <w:color w:val="000000" w:themeColor="text1"/>
        </w:rPr>
        <w:t>ossible consolidation of market infrastructure to streamline the process</w:t>
      </w:r>
      <w:r>
        <w:rPr>
          <w:color w:val="000000" w:themeColor="text1"/>
        </w:rPr>
        <w:t>?</w:t>
      </w:r>
    </w:p>
    <w:p w14:paraId="2A79DD1A" w14:textId="21ACE21E" w:rsidR="00642D1F" w:rsidRPr="00642D1F" w:rsidRDefault="00642D1F" w:rsidP="00642D1F">
      <w:pPr>
        <w:pStyle w:val="ListParagraph"/>
        <w:numPr>
          <w:ilvl w:val="1"/>
          <w:numId w:val="1"/>
        </w:numPr>
        <w:rPr>
          <w:color w:val="000000" w:themeColor="text1"/>
        </w:rPr>
      </w:pPr>
      <w:r>
        <w:rPr>
          <w:color w:val="000000" w:themeColor="text1"/>
        </w:rPr>
        <w:t>Are</w:t>
      </w:r>
      <w:r w:rsidRPr="00642D1F">
        <w:rPr>
          <w:color w:val="000000" w:themeColor="text1"/>
        </w:rPr>
        <w:t xml:space="preserve"> real-time regulatory monitoring systems</w:t>
      </w:r>
      <w:r>
        <w:rPr>
          <w:color w:val="000000" w:themeColor="text1"/>
        </w:rPr>
        <w:t xml:space="preserve"> required?</w:t>
      </w:r>
    </w:p>
    <w:p w14:paraId="287407F8" w14:textId="77777777" w:rsidR="00642D1F" w:rsidRPr="00642D1F" w:rsidRDefault="00642D1F" w:rsidP="00642D1F">
      <w:pPr>
        <w:pStyle w:val="ListParagraph"/>
        <w:ind w:left="1440"/>
        <w:rPr>
          <w:color w:val="000000" w:themeColor="text1"/>
        </w:rPr>
      </w:pPr>
    </w:p>
    <w:p w14:paraId="38FBEC2D" w14:textId="77777777" w:rsidR="009A2C4C" w:rsidRDefault="009A2C4C" w:rsidP="00642D1F">
      <w:pPr>
        <w:pStyle w:val="ListParagraph"/>
        <w:ind w:left="1440"/>
        <w:rPr>
          <w:b/>
          <w:bCs/>
          <w:color w:val="000000" w:themeColor="text1"/>
        </w:rPr>
      </w:pPr>
    </w:p>
    <w:p w14:paraId="21FEA60D" w14:textId="0C775080" w:rsidR="00642D1F" w:rsidRPr="00642D1F" w:rsidDel="00481280" w:rsidRDefault="00642D1F" w:rsidP="00642D1F">
      <w:pPr>
        <w:pStyle w:val="ListParagraph"/>
        <w:ind w:left="1440"/>
        <w:rPr>
          <w:del w:id="198" w:author="William Hodash" w:date="2025-09-23T09:48:00Z" w16du:dateUtc="2025-09-23T13:48:00Z"/>
          <w:b/>
          <w:bCs/>
          <w:color w:val="000000" w:themeColor="text1"/>
        </w:rPr>
      </w:pPr>
    </w:p>
    <w:p w14:paraId="3661F32D" w14:textId="196650A1" w:rsidR="003C2A89" w:rsidRPr="003C2A89" w:rsidDel="00481280" w:rsidRDefault="003C2A89" w:rsidP="009A2C4C">
      <w:pPr>
        <w:pStyle w:val="ListParagraph"/>
        <w:ind w:left="1440"/>
        <w:rPr>
          <w:del w:id="199" w:author="William Hodash" w:date="2025-09-23T09:48:00Z" w16du:dateUtc="2025-09-23T13:48:00Z"/>
          <w:color w:val="000000" w:themeColor="text1"/>
        </w:rPr>
      </w:pPr>
    </w:p>
    <w:p w14:paraId="1377E8FA" w14:textId="77777777" w:rsidR="003C2A89" w:rsidRPr="003C2A89" w:rsidRDefault="003C2A89" w:rsidP="003C2A89">
      <w:pPr>
        <w:rPr>
          <w:color w:val="000000" w:themeColor="text1"/>
        </w:rPr>
      </w:pPr>
    </w:p>
    <w:p w14:paraId="4712C6D0" w14:textId="5C32FD44" w:rsidR="003C2A89" w:rsidRPr="00485ABB" w:rsidRDefault="003C2A89" w:rsidP="003C2A89">
      <w:pPr>
        <w:rPr>
          <w:b/>
          <w:bCs/>
          <w:color w:val="000000" w:themeColor="text1"/>
        </w:rPr>
      </w:pPr>
      <w:r w:rsidRPr="00485ABB">
        <w:rPr>
          <w:b/>
          <w:bCs/>
          <w:color w:val="000000" w:themeColor="text1"/>
        </w:rPr>
        <w:t xml:space="preserve">Team </w:t>
      </w:r>
      <w:ins w:id="200" w:author="William Hodash" w:date="2025-09-23T09:48:00Z" w16du:dateUtc="2025-09-23T13:48:00Z">
        <w:r w:rsidR="00481280">
          <w:rPr>
            <w:b/>
            <w:bCs/>
            <w:color w:val="000000" w:themeColor="text1"/>
          </w:rPr>
          <w:t>5</w:t>
        </w:r>
      </w:ins>
      <w:del w:id="201" w:author="William Hodash" w:date="2025-09-23T09:48:00Z" w16du:dateUtc="2025-09-23T13:48:00Z">
        <w:r w:rsidRPr="00485ABB" w:rsidDel="00481280">
          <w:rPr>
            <w:b/>
            <w:bCs/>
            <w:color w:val="000000" w:themeColor="text1"/>
          </w:rPr>
          <w:delText>6</w:delText>
        </w:r>
      </w:del>
      <w:r w:rsidRPr="00485ABB">
        <w:rPr>
          <w:b/>
          <w:bCs/>
          <w:color w:val="000000" w:themeColor="text1"/>
        </w:rPr>
        <w:t>: Funds</w:t>
      </w:r>
    </w:p>
    <w:p w14:paraId="1751E423" w14:textId="77777777" w:rsidR="007714DD" w:rsidRPr="003C2A89" w:rsidRDefault="007714DD" w:rsidP="007714DD">
      <w:pPr>
        <w:rPr>
          <w:color w:val="000000" w:themeColor="text1"/>
        </w:rPr>
      </w:pPr>
    </w:p>
    <w:p w14:paraId="61B4A46D" w14:textId="77777777" w:rsidR="00642D1F" w:rsidRDefault="00D67AA4" w:rsidP="00642D1F">
      <w:pPr>
        <w:pStyle w:val="ListParagraph"/>
        <w:numPr>
          <w:ilvl w:val="0"/>
          <w:numId w:val="1"/>
        </w:numPr>
        <w:rPr>
          <w:color w:val="000000" w:themeColor="text1"/>
        </w:rPr>
      </w:pPr>
      <w:r w:rsidRPr="003C2A89">
        <w:rPr>
          <w:color w:val="000000" w:themeColor="text1"/>
        </w:rPr>
        <w:t>Mutual Funds</w:t>
      </w:r>
    </w:p>
    <w:p w14:paraId="5FF8746C" w14:textId="49FB7B86" w:rsidR="00642D1F" w:rsidRPr="00642D1F" w:rsidRDefault="00642D1F" w:rsidP="00642D1F">
      <w:pPr>
        <w:pStyle w:val="ListParagraph"/>
        <w:numPr>
          <w:ilvl w:val="1"/>
          <w:numId w:val="1"/>
        </w:numPr>
        <w:rPr>
          <w:color w:val="000000" w:themeColor="text1"/>
        </w:rPr>
      </w:pPr>
      <w:r>
        <w:rPr>
          <w:color w:val="000000" w:themeColor="text1"/>
        </w:rPr>
        <w:t>What is the impact of the c</w:t>
      </w:r>
      <w:r w:rsidRPr="00642D1F">
        <w:rPr>
          <w:color w:val="000000" w:themeColor="text1"/>
        </w:rPr>
        <w:t>ompressed timeline between market close and NAV calculation</w:t>
      </w:r>
      <w:r>
        <w:rPr>
          <w:color w:val="000000" w:themeColor="text1"/>
        </w:rPr>
        <w:t>?</w:t>
      </w:r>
    </w:p>
    <w:p w14:paraId="599740C7" w14:textId="27A621E6" w:rsidR="00642D1F" w:rsidRPr="00642D1F" w:rsidRDefault="00642D1F" w:rsidP="00642D1F">
      <w:pPr>
        <w:pStyle w:val="ListParagraph"/>
        <w:numPr>
          <w:ilvl w:val="1"/>
          <w:numId w:val="1"/>
        </w:numPr>
        <w:rPr>
          <w:color w:val="000000" w:themeColor="text1"/>
        </w:rPr>
      </w:pPr>
      <w:r>
        <w:rPr>
          <w:color w:val="000000" w:themeColor="text1"/>
        </w:rPr>
        <w:t>How significant are the c</w:t>
      </w:r>
      <w:r w:rsidRPr="00642D1F">
        <w:rPr>
          <w:color w:val="000000" w:themeColor="text1"/>
        </w:rPr>
        <w:t>hallenges in obtaining and validating same-day prices for all holdings</w:t>
      </w:r>
      <w:r>
        <w:rPr>
          <w:color w:val="000000" w:themeColor="text1"/>
        </w:rPr>
        <w:t>?</w:t>
      </w:r>
    </w:p>
    <w:p w14:paraId="1A9D0190" w14:textId="7B5D472D" w:rsidR="00642D1F" w:rsidRPr="00642D1F" w:rsidRDefault="00642D1F" w:rsidP="00642D1F">
      <w:pPr>
        <w:pStyle w:val="ListParagraph"/>
        <w:numPr>
          <w:ilvl w:val="1"/>
          <w:numId w:val="1"/>
        </w:numPr>
        <w:rPr>
          <w:color w:val="000000" w:themeColor="text1"/>
        </w:rPr>
      </w:pPr>
      <w:r>
        <w:rPr>
          <w:color w:val="000000" w:themeColor="text1"/>
        </w:rPr>
        <w:t xml:space="preserve">Would this require a </w:t>
      </w:r>
      <w:r w:rsidRPr="00642D1F">
        <w:rPr>
          <w:color w:val="000000" w:themeColor="text1"/>
        </w:rPr>
        <w:t>move to real-time or intraday NAV calculations</w:t>
      </w:r>
      <w:r>
        <w:rPr>
          <w:color w:val="000000" w:themeColor="text1"/>
        </w:rPr>
        <w:t>?</w:t>
      </w:r>
    </w:p>
    <w:p w14:paraId="1451C10A" w14:textId="2BD78048" w:rsidR="00642D1F" w:rsidRPr="00642D1F" w:rsidRDefault="00642D1F" w:rsidP="00642D1F">
      <w:pPr>
        <w:pStyle w:val="ListParagraph"/>
        <w:numPr>
          <w:ilvl w:val="1"/>
          <w:numId w:val="1"/>
        </w:numPr>
        <w:rPr>
          <w:color w:val="000000" w:themeColor="text1"/>
        </w:rPr>
      </w:pPr>
      <w:r>
        <w:rPr>
          <w:color w:val="000000" w:themeColor="text1"/>
        </w:rPr>
        <w:t xml:space="preserve">What challenges will there be in </w:t>
      </w:r>
      <w:r w:rsidRPr="00642D1F">
        <w:rPr>
          <w:color w:val="000000" w:themeColor="text1"/>
        </w:rPr>
        <w:t>incorporating international holdings with different market hours</w:t>
      </w:r>
      <w:r>
        <w:rPr>
          <w:color w:val="000000" w:themeColor="text1"/>
        </w:rPr>
        <w:t>?</w:t>
      </w:r>
    </w:p>
    <w:p w14:paraId="50FC0BAF" w14:textId="4B6CF9DC" w:rsidR="00642D1F" w:rsidRPr="00642D1F" w:rsidRDefault="00642D1F" w:rsidP="00642D1F">
      <w:pPr>
        <w:pStyle w:val="ListParagraph"/>
        <w:numPr>
          <w:ilvl w:val="1"/>
          <w:numId w:val="1"/>
        </w:numPr>
        <w:rPr>
          <w:color w:val="000000" w:themeColor="text1"/>
        </w:rPr>
      </w:pPr>
      <w:r>
        <w:rPr>
          <w:color w:val="000000" w:themeColor="text1"/>
        </w:rPr>
        <w:t>Does this call for the e</w:t>
      </w:r>
      <w:r w:rsidRPr="00642D1F">
        <w:rPr>
          <w:color w:val="000000" w:themeColor="text1"/>
        </w:rPr>
        <w:t xml:space="preserve">limination of </w:t>
      </w:r>
      <w:r>
        <w:rPr>
          <w:color w:val="000000" w:themeColor="text1"/>
        </w:rPr>
        <w:t xml:space="preserve">the </w:t>
      </w:r>
      <w:r w:rsidRPr="00642D1F">
        <w:rPr>
          <w:color w:val="000000" w:themeColor="text1"/>
        </w:rPr>
        <w:t>current next-day processing model</w:t>
      </w:r>
      <w:r>
        <w:rPr>
          <w:color w:val="000000" w:themeColor="text1"/>
        </w:rPr>
        <w:t>?</w:t>
      </w:r>
    </w:p>
    <w:p w14:paraId="7059139C" w14:textId="193F4A68" w:rsidR="00642D1F" w:rsidRPr="00642D1F" w:rsidRDefault="00642D1F" w:rsidP="00642D1F">
      <w:pPr>
        <w:pStyle w:val="ListParagraph"/>
        <w:numPr>
          <w:ilvl w:val="1"/>
          <w:numId w:val="1"/>
        </w:numPr>
        <w:rPr>
          <w:color w:val="000000" w:themeColor="text1"/>
        </w:rPr>
      </w:pPr>
      <w:r>
        <w:rPr>
          <w:color w:val="000000" w:themeColor="text1"/>
        </w:rPr>
        <w:t>Will this require</w:t>
      </w:r>
      <w:r w:rsidRPr="00642D1F">
        <w:rPr>
          <w:color w:val="000000" w:themeColor="text1"/>
        </w:rPr>
        <w:t xml:space="preserve"> real-time cash management for subscriptions and redemptions</w:t>
      </w:r>
      <w:r>
        <w:rPr>
          <w:color w:val="000000" w:themeColor="text1"/>
        </w:rPr>
        <w:t>?</w:t>
      </w:r>
    </w:p>
    <w:p w14:paraId="0731C017" w14:textId="6E468CE6" w:rsidR="00642D1F" w:rsidRDefault="0019125E" w:rsidP="00642D1F">
      <w:pPr>
        <w:pStyle w:val="ListParagraph"/>
        <w:numPr>
          <w:ilvl w:val="1"/>
          <w:numId w:val="1"/>
        </w:numPr>
        <w:rPr>
          <w:color w:val="000000" w:themeColor="text1"/>
        </w:rPr>
      </w:pPr>
      <w:r>
        <w:rPr>
          <w:color w:val="000000" w:themeColor="text1"/>
        </w:rPr>
        <w:t>How will c</w:t>
      </w:r>
      <w:r w:rsidR="00642D1F" w:rsidRPr="00642D1F">
        <w:rPr>
          <w:color w:val="000000" w:themeColor="text1"/>
        </w:rPr>
        <w:t>hallenges in coordinating cash movements across multiple custodians</w:t>
      </w:r>
      <w:r>
        <w:rPr>
          <w:color w:val="000000" w:themeColor="text1"/>
        </w:rPr>
        <w:t xml:space="preserve"> be solved?</w:t>
      </w:r>
    </w:p>
    <w:p w14:paraId="6CE3C88F" w14:textId="1F234A21" w:rsidR="0019125E" w:rsidRPr="0019125E" w:rsidRDefault="0019125E" w:rsidP="0019125E">
      <w:pPr>
        <w:pStyle w:val="ListParagraph"/>
        <w:numPr>
          <w:ilvl w:val="1"/>
          <w:numId w:val="1"/>
        </w:numPr>
        <w:rPr>
          <w:color w:val="000000" w:themeColor="text1"/>
        </w:rPr>
      </w:pPr>
      <w:r>
        <w:rPr>
          <w:color w:val="000000" w:themeColor="text1"/>
        </w:rPr>
        <w:t>Is there p</w:t>
      </w:r>
      <w:r w:rsidRPr="0019125E">
        <w:rPr>
          <w:color w:val="000000" w:themeColor="text1"/>
        </w:rPr>
        <w:t>otential</w:t>
      </w:r>
      <w:r>
        <w:rPr>
          <w:color w:val="000000" w:themeColor="text1"/>
        </w:rPr>
        <w:t xml:space="preserve"> for</w:t>
      </w:r>
      <w:r w:rsidRPr="0019125E">
        <w:rPr>
          <w:color w:val="000000" w:themeColor="text1"/>
        </w:rPr>
        <w:t xml:space="preserve"> bifurcation between T+0-optimized funds and traditional structures</w:t>
      </w:r>
      <w:r>
        <w:rPr>
          <w:color w:val="000000" w:themeColor="text1"/>
        </w:rPr>
        <w:t>?</w:t>
      </w:r>
    </w:p>
    <w:p w14:paraId="7991FFBF" w14:textId="358F2606" w:rsidR="0019125E" w:rsidRPr="0019125E" w:rsidRDefault="0019125E" w:rsidP="0019125E">
      <w:pPr>
        <w:pStyle w:val="ListParagraph"/>
        <w:numPr>
          <w:ilvl w:val="1"/>
          <w:numId w:val="1"/>
        </w:numPr>
        <w:rPr>
          <w:color w:val="000000" w:themeColor="text1"/>
        </w:rPr>
      </w:pPr>
      <w:r>
        <w:rPr>
          <w:color w:val="000000" w:themeColor="text1"/>
        </w:rPr>
        <w:t>Might this lead to d</w:t>
      </w:r>
      <w:r w:rsidRPr="0019125E">
        <w:rPr>
          <w:color w:val="000000" w:themeColor="text1"/>
        </w:rPr>
        <w:t>evelopment of specialized funds for different investor liquidity needs</w:t>
      </w:r>
      <w:r>
        <w:rPr>
          <w:color w:val="000000" w:themeColor="text1"/>
        </w:rPr>
        <w:t>?</w:t>
      </w:r>
    </w:p>
    <w:p w14:paraId="11405AB0" w14:textId="77777777" w:rsidR="0019125E" w:rsidRPr="00642D1F" w:rsidRDefault="0019125E" w:rsidP="0019125E">
      <w:pPr>
        <w:pStyle w:val="ListParagraph"/>
        <w:ind w:left="1440"/>
        <w:rPr>
          <w:color w:val="000000" w:themeColor="text1"/>
        </w:rPr>
      </w:pPr>
    </w:p>
    <w:p w14:paraId="43298906" w14:textId="77777777" w:rsidR="00642D1F" w:rsidRDefault="00642D1F" w:rsidP="0019125E">
      <w:pPr>
        <w:pStyle w:val="ListParagraph"/>
        <w:ind w:left="1440"/>
        <w:rPr>
          <w:color w:val="000000" w:themeColor="text1"/>
        </w:rPr>
      </w:pPr>
    </w:p>
    <w:p w14:paraId="2CF9A641" w14:textId="77777777" w:rsidR="00642D1F" w:rsidRDefault="007714DD" w:rsidP="00642D1F">
      <w:pPr>
        <w:pStyle w:val="ListParagraph"/>
        <w:numPr>
          <w:ilvl w:val="0"/>
          <w:numId w:val="1"/>
        </w:numPr>
        <w:rPr>
          <w:color w:val="000000" w:themeColor="text1"/>
        </w:rPr>
      </w:pPr>
      <w:r w:rsidRPr="003C2A89">
        <w:rPr>
          <w:color w:val="000000" w:themeColor="text1"/>
        </w:rPr>
        <w:t>ETFs</w:t>
      </w:r>
      <w:r w:rsidR="00642D1F">
        <w:rPr>
          <w:color w:val="000000" w:themeColor="text1"/>
        </w:rPr>
        <w:t xml:space="preserve"> </w:t>
      </w:r>
    </w:p>
    <w:p w14:paraId="00D69E62" w14:textId="25F122AF" w:rsidR="0019125E" w:rsidRPr="0019125E" w:rsidRDefault="0019125E" w:rsidP="0019125E">
      <w:pPr>
        <w:pStyle w:val="ListParagraph"/>
        <w:numPr>
          <w:ilvl w:val="1"/>
          <w:numId w:val="1"/>
        </w:numPr>
        <w:rPr>
          <w:color w:val="000000" w:themeColor="text1"/>
        </w:rPr>
      </w:pPr>
      <w:r>
        <w:rPr>
          <w:color w:val="000000" w:themeColor="text1"/>
        </w:rPr>
        <w:t>Will this lead to a f</w:t>
      </w:r>
      <w:r w:rsidRPr="0019125E">
        <w:rPr>
          <w:color w:val="000000" w:themeColor="text1"/>
        </w:rPr>
        <w:t>undamental transformation of the create/redeem process</w:t>
      </w:r>
      <w:r>
        <w:rPr>
          <w:color w:val="000000" w:themeColor="text1"/>
        </w:rPr>
        <w:t>?</w:t>
      </w:r>
    </w:p>
    <w:p w14:paraId="4486B73F" w14:textId="24C508F1" w:rsidR="0019125E" w:rsidRPr="0019125E" w:rsidRDefault="0019125E" w:rsidP="0019125E">
      <w:pPr>
        <w:pStyle w:val="ListParagraph"/>
        <w:numPr>
          <w:ilvl w:val="1"/>
          <w:numId w:val="1"/>
        </w:numPr>
        <w:rPr>
          <w:color w:val="000000" w:themeColor="text1"/>
        </w:rPr>
      </w:pPr>
      <w:r>
        <w:rPr>
          <w:color w:val="000000" w:themeColor="text1"/>
        </w:rPr>
        <w:t>Will there be a n</w:t>
      </w:r>
      <w:r w:rsidRPr="0019125E">
        <w:rPr>
          <w:color w:val="000000" w:themeColor="text1"/>
        </w:rPr>
        <w:t>eed for real-time processing of in-kind baskets</w:t>
      </w:r>
      <w:r>
        <w:rPr>
          <w:color w:val="000000" w:themeColor="text1"/>
        </w:rPr>
        <w:t>?</w:t>
      </w:r>
    </w:p>
    <w:p w14:paraId="7F30B4B7" w14:textId="0F615FCA" w:rsidR="0019125E" w:rsidRPr="0019125E" w:rsidRDefault="0019125E" w:rsidP="0019125E">
      <w:pPr>
        <w:pStyle w:val="ListParagraph"/>
        <w:numPr>
          <w:ilvl w:val="1"/>
          <w:numId w:val="1"/>
        </w:numPr>
        <w:rPr>
          <w:color w:val="000000" w:themeColor="text1"/>
        </w:rPr>
      </w:pPr>
      <w:r>
        <w:rPr>
          <w:color w:val="000000" w:themeColor="text1"/>
        </w:rPr>
        <w:lastRenderedPageBreak/>
        <w:t>How will c</w:t>
      </w:r>
      <w:r w:rsidRPr="0019125E">
        <w:rPr>
          <w:color w:val="000000" w:themeColor="text1"/>
        </w:rPr>
        <w:t>hallenges in delivering international securities for global ETFs</w:t>
      </w:r>
      <w:r>
        <w:rPr>
          <w:color w:val="000000" w:themeColor="text1"/>
        </w:rPr>
        <w:t xml:space="preserve"> be handled?</w:t>
      </w:r>
    </w:p>
    <w:p w14:paraId="0A91CB11" w14:textId="047642C7" w:rsidR="0019125E" w:rsidRPr="0019125E" w:rsidRDefault="0019125E" w:rsidP="0019125E">
      <w:pPr>
        <w:pStyle w:val="ListParagraph"/>
        <w:numPr>
          <w:ilvl w:val="1"/>
          <w:numId w:val="1"/>
        </w:numPr>
        <w:rPr>
          <w:color w:val="000000" w:themeColor="text1"/>
        </w:rPr>
      </w:pPr>
      <w:r>
        <w:rPr>
          <w:color w:val="000000" w:themeColor="text1"/>
        </w:rPr>
        <w:t>Will this lead to the p</w:t>
      </w:r>
      <w:r w:rsidRPr="0019125E">
        <w:rPr>
          <w:color w:val="000000" w:themeColor="text1"/>
        </w:rPr>
        <w:t>otential development of "assured delivery" mechanisms for creation baskets</w:t>
      </w:r>
      <w:r>
        <w:rPr>
          <w:color w:val="000000" w:themeColor="text1"/>
        </w:rPr>
        <w:t>?</w:t>
      </w:r>
    </w:p>
    <w:p w14:paraId="3FE2FBE9" w14:textId="18446BD1" w:rsidR="0019125E" w:rsidRPr="0019125E" w:rsidRDefault="0019125E" w:rsidP="0019125E">
      <w:pPr>
        <w:pStyle w:val="ListParagraph"/>
        <w:numPr>
          <w:ilvl w:val="1"/>
          <w:numId w:val="1"/>
        </w:numPr>
        <w:rPr>
          <w:color w:val="000000" w:themeColor="text1"/>
        </w:rPr>
      </w:pPr>
      <w:r>
        <w:rPr>
          <w:color w:val="000000" w:themeColor="text1"/>
        </w:rPr>
        <w:t>Might this lead to p</w:t>
      </w:r>
      <w:r w:rsidRPr="0019125E">
        <w:rPr>
          <w:color w:val="000000" w:themeColor="text1"/>
        </w:rPr>
        <w:t>otentially wider spreads reflecting higher operational risks</w:t>
      </w:r>
      <w:r>
        <w:rPr>
          <w:color w:val="000000" w:themeColor="text1"/>
        </w:rPr>
        <w:t>?</w:t>
      </w:r>
    </w:p>
    <w:p w14:paraId="01E6DFDB" w14:textId="77777777" w:rsidR="0019125E" w:rsidRPr="0019125E" w:rsidRDefault="0019125E" w:rsidP="0019125E">
      <w:pPr>
        <w:pStyle w:val="ListParagraph"/>
        <w:numPr>
          <w:ilvl w:val="1"/>
          <w:numId w:val="1"/>
        </w:numPr>
        <w:rPr>
          <w:color w:val="000000" w:themeColor="text1"/>
        </w:rPr>
      </w:pPr>
      <w:r w:rsidRPr="0019125E">
        <w:rPr>
          <w:color w:val="000000" w:themeColor="text1"/>
        </w:rPr>
        <w:t>Premium on APs with sophisticated settlement capabilities</w:t>
      </w:r>
    </w:p>
    <w:p w14:paraId="11268F9B" w14:textId="5960BA21" w:rsidR="0019125E" w:rsidRPr="0019125E" w:rsidRDefault="0019125E" w:rsidP="0019125E">
      <w:pPr>
        <w:pStyle w:val="ListParagraph"/>
        <w:numPr>
          <w:ilvl w:val="1"/>
          <w:numId w:val="1"/>
        </w:numPr>
        <w:rPr>
          <w:color w:val="000000" w:themeColor="text1"/>
        </w:rPr>
      </w:pPr>
      <w:r>
        <w:rPr>
          <w:color w:val="000000" w:themeColor="text1"/>
        </w:rPr>
        <w:t>Could this lead to a p</w:t>
      </w:r>
      <w:r w:rsidRPr="0019125E">
        <w:rPr>
          <w:color w:val="000000" w:themeColor="text1"/>
        </w:rPr>
        <w:t>ossible concentration of market making among larger institution</w:t>
      </w:r>
      <w:r>
        <w:rPr>
          <w:color w:val="000000" w:themeColor="text1"/>
        </w:rPr>
        <w:t>s?</w:t>
      </w:r>
    </w:p>
    <w:p w14:paraId="0399958B" w14:textId="41156CDC" w:rsidR="0019125E" w:rsidRPr="0019125E" w:rsidRDefault="0019125E" w:rsidP="0019125E">
      <w:pPr>
        <w:pStyle w:val="ListParagraph"/>
        <w:numPr>
          <w:ilvl w:val="1"/>
          <w:numId w:val="1"/>
        </w:numPr>
        <w:rPr>
          <w:color w:val="000000" w:themeColor="text1"/>
        </w:rPr>
      </w:pPr>
      <w:r>
        <w:rPr>
          <w:color w:val="000000" w:themeColor="text1"/>
        </w:rPr>
        <w:t>Could this lead to a p</w:t>
      </w:r>
      <w:r w:rsidRPr="0019125E">
        <w:rPr>
          <w:color w:val="000000" w:themeColor="text1"/>
        </w:rPr>
        <w:t>otential preference for cash creation/redemption over in-kind for operational simplicity</w:t>
      </w:r>
      <w:r>
        <w:rPr>
          <w:color w:val="000000" w:themeColor="text1"/>
        </w:rPr>
        <w:t>?</w:t>
      </w:r>
    </w:p>
    <w:p w14:paraId="360AB915" w14:textId="5C9F3D72" w:rsidR="0019125E" w:rsidRDefault="0019125E" w:rsidP="0019125E">
      <w:pPr>
        <w:pStyle w:val="ListParagraph"/>
        <w:numPr>
          <w:ilvl w:val="1"/>
          <w:numId w:val="1"/>
        </w:numPr>
        <w:rPr>
          <w:color w:val="000000" w:themeColor="text1"/>
        </w:rPr>
      </w:pPr>
      <w:r>
        <w:rPr>
          <w:color w:val="000000" w:themeColor="text1"/>
        </w:rPr>
        <w:t>Could this lead to m</w:t>
      </w:r>
      <w:r w:rsidRPr="0019125E">
        <w:rPr>
          <w:color w:val="000000" w:themeColor="text1"/>
        </w:rPr>
        <w:t>ore conservative portfolio construction to ensure component liquidity</w:t>
      </w:r>
      <w:r>
        <w:rPr>
          <w:color w:val="000000" w:themeColor="text1"/>
        </w:rPr>
        <w:t>?</w:t>
      </w:r>
    </w:p>
    <w:p w14:paraId="5B9CE188" w14:textId="74A9D308" w:rsidR="0019125E" w:rsidRPr="0019125E" w:rsidRDefault="0019125E" w:rsidP="0019125E">
      <w:pPr>
        <w:pStyle w:val="ListParagraph"/>
        <w:numPr>
          <w:ilvl w:val="1"/>
          <w:numId w:val="1"/>
        </w:numPr>
        <w:rPr>
          <w:color w:val="000000" w:themeColor="text1"/>
        </w:rPr>
      </w:pPr>
      <w:r>
        <w:rPr>
          <w:color w:val="000000" w:themeColor="text1"/>
        </w:rPr>
        <w:t>Could this lead to the</w:t>
      </w:r>
      <w:r w:rsidRPr="0019125E">
        <w:rPr>
          <w:color w:val="000000" w:themeColor="text1"/>
        </w:rPr>
        <w:t xml:space="preserve"> development of specialized trading venues for ETF creation/redemption</w:t>
      </w:r>
      <w:r>
        <w:rPr>
          <w:color w:val="000000" w:themeColor="text1"/>
        </w:rPr>
        <w:t>?</w:t>
      </w:r>
    </w:p>
    <w:p w14:paraId="2C85117F" w14:textId="362524DF" w:rsidR="0019125E" w:rsidRPr="0019125E" w:rsidRDefault="0019125E" w:rsidP="0019125E">
      <w:pPr>
        <w:pStyle w:val="ListParagraph"/>
        <w:numPr>
          <w:ilvl w:val="1"/>
          <w:numId w:val="1"/>
        </w:numPr>
        <w:rPr>
          <w:color w:val="000000" w:themeColor="text1"/>
        </w:rPr>
      </w:pPr>
      <w:r>
        <w:rPr>
          <w:color w:val="000000" w:themeColor="text1"/>
        </w:rPr>
        <w:t>Is e</w:t>
      </w:r>
      <w:r w:rsidRPr="0019125E">
        <w:rPr>
          <w:color w:val="000000" w:themeColor="text1"/>
        </w:rPr>
        <w:t>nhanced integration between trading platforms and fund service providers</w:t>
      </w:r>
      <w:r>
        <w:rPr>
          <w:color w:val="000000" w:themeColor="text1"/>
        </w:rPr>
        <w:t xml:space="preserve"> required?</w:t>
      </w:r>
    </w:p>
    <w:p w14:paraId="33607D33" w14:textId="77777777" w:rsidR="0019125E" w:rsidRPr="0019125E" w:rsidRDefault="0019125E" w:rsidP="0019125E">
      <w:pPr>
        <w:pStyle w:val="ListParagraph"/>
        <w:ind w:left="1440"/>
        <w:rPr>
          <w:color w:val="000000" w:themeColor="text1"/>
        </w:rPr>
      </w:pPr>
    </w:p>
    <w:p w14:paraId="309162B6" w14:textId="7B1342E1" w:rsidR="00642D1F" w:rsidRDefault="00642D1F" w:rsidP="00642D1F">
      <w:pPr>
        <w:pStyle w:val="ListParagraph"/>
        <w:numPr>
          <w:ilvl w:val="0"/>
          <w:numId w:val="1"/>
        </w:numPr>
        <w:rPr>
          <w:color w:val="000000" w:themeColor="text1"/>
        </w:rPr>
      </w:pPr>
      <w:r>
        <w:rPr>
          <w:color w:val="000000" w:themeColor="text1"/>
        </w:rPr>
        <w:t>O</w:t>
      </w:r>
      <w:r w:rsidR="007714DD" w:rsidRPr="003C2A89">
        <w:rPr>
          <w:color w:val="000000" w:themeColor="text1"/>
        </w:rPr>
        <w:t>ther baskets – domestic and cross-border</w:t>
      </w:r>
    </w:p>
    <w:p w14:paraId="0D3EE72D" w14:textId="6B702660" w:rsidR="0019125E" w:rsidRPr="0019125E" w:rsidRDefault="0019125E" w:rsidP="0019125E">
      <w:pPr>
        <w:pStyle w:val="ListParagraph"/>
        <w:numPr>
          <w:ilvl w:val="1"/>
          <w:numId w:val="1"/>
        </w:numPr>
        <w:rPr>
          <w:b/>
          <w:bCs/>
          <w:color w:val="000000" w:themeColor="text1"/>
        </w:rPr>
      </w:pPr>
      <w:r w:rsidRPr="0019125E">
        <w:rPr>
          <w:b/>
          <w:bCs/>
          <w:color w:val="000000" w:themeColor="text1"/>
        </w:rPr>
        <w:t>TBD</w:t>
      </w:r>
    </w:p>
    <w:p w14:paraId="7870C4DD" w14:textId="77777777" w:rsidR="003C2A89" w:rsidRPr="003C2A89" w:rsidRDefault="003C2A89" w:rsidP="003C2A89">
      <w:pPr>
        <w:rPr>
          <w:color w:val="000000" w:themeColor="text1"/>
        </w:rPr>
      </w:pPr>
    </w:p>
    <w:p w14:paraId="31E846C5" w14:textId="495E1440" w:rsidR="003C2A89" w:rsidRPr="00485ABB" w:rsidRDefault="003C2A89" w:rsidP="003C2A89">
      <w:pPr>
        <w:rPr>
          <w:b/>
          <w:bCs/>
          <w:color w:val="000000" w:themeColor="text1"/>
        </w:rPr>
      </w:pPr>
      <w:r w:rsidRPr="00485ABB">
        <w:rPr>
          <w:b/>
          <w:bCs/>
          <w:color w:val="000000" w:themeColor="text1"/>
        </w:rPr>
        <w:t xml:space="preserve">Team </w:t>
      </w:r>
      <w:del w:id="202" w:author="William Hodash" w:date="2025-09-23T09:48:00Z" w16du:dateUtc="2025-09-23T13:48:00Z">
        <w:r w:rsidRPr="00485ABB" w:rsidDel="00481280">
          <w:rPr>
            <w:b/>
            <w:bCs/>
            <w:color w:val="000000" w:themeColor="text1"/>
          </w:rPr>
          <w:delText>7</w:delText>
        </w:r>
      </w:del>
      <w:ins w:id="203" w:author="William Hodash" w:date="2025-09-23T09:48:00Z" w16du:dateUtc="2025-09-23T13:48:00Z">
        <w:r w:rsidR="00481280">
          <w:rPr>
            <w:b/>
            <w:bCs/>
            <w:color w:val="000000" w:themeColor="text1"/>
          </w:rPr>
          <w:t>6:</w:t>
        </w:r>
      </w:ins>
      <w:del w:id="204" w:author="William Hodash" w:date="2025-09-23T09:48:00Z" w16du:dateUtc="2025-09-23T13:48:00Z">
        <w:r w:rsidRPr="00485ABB" w:rsidDel="00481280">
          <w:rPr>
            <w:b/>
            <w:bCs/>
            <w:color w:val="000000" w:themeColor="text1"/>
          </w:rPr>
          <w:delText>:</w:delText>
        </w:r>
      </w:del>
      <w:r w:rsidRPr="00485ABB">
        <w:rPr>
          <w:b/>
          <w:bCs/>
          <w:color w:val="000000" w:themeColor="text1"/>
        </w:rPr>
        <w:t xml:space="preserve"> Asset Servicing</w:t>
      </w:r>
    </w:p>
    <w:p w14:paraId="00527747" w14:textId="77777777" w:rsidR="007714DD" w:rsidRPr="003C2A89" w:rsidRDefault="007714DD" w:rsidP="007714DD">
      <w:pPr>
        <w:rPr>
          <w:color w:val="000000" w:themeColor="text1"/>
        </w:rPr>
      </w:pPr>
    </w:p>
    <w:p w14:paraId="2C323838" w14:textId="550D1E42" w:rsidR="007714DD" w:rsidRDefault="0019125E" w:rsidP="00D44629">
      <w:pPr>
        <w:pStyle w:val="ListParagraph"/>
        <w:numPr>
          <w:ilvl w:val="0"/>
          <w:numId w:val="1"/>
        </w:numPr>
        <w:rPr>
          <w:color w:val="000000" w:themeColor="text1"/>
        </w:rPr>
      </w:pPr>
      <w:r>
        <w:rPr>
          <w:color w:val="000000" w:themeColor="text1"/>
        </w:rPr>
        <w:t xml:space="preserve">Mandatory </w:t>
      </w:r>
      <w:r w:rsidR="007714DD" w:rsidRPr="003C2A89">
        <w:rPr>
          <w:color w:val="000000" w:themeColor="text1"/>
        </w:rPr>
        <w:t>Corporate Actions</w:t>
      </w:r>
    </w:p>
    <w:p w14:paraId="745470D8" w14:textId="773A9E61" w:rsidR="0019125E" w:rsidRPr="0019125E" w:rsidRDefault="0019125E" w:rsidP="0019125E">
      <w:pPr>
        <w:pStyle w:val="ListParagraph"/>
        <w:numPr>
          <w:ilvl w:val="1"/>
          <w:numId w:val="1"/>
        </w:numPr>
        <w:rPr>
          <w:color w:val="000000" w:themeColor="text1"/>
        </w:rPr>
      </w:pPr>
      <w:r>
        <w:rPr>
          <w:color w:val="000000" w:themeColor="text1"/>
        </w:rPr>
        <w:t>What is the impact of c</w:t>
      </w:r>
      <w:r w:rsidRPr="0019125E">
        <w:rPr>
          <w:color w:val="000000" w:themeColor="text1"/>
        </w:rPr>
        <w:t>ompression of ex-date to record date timeframe to potentially same-day</w:t>
      </w:r>
      <w:r>
        <w:rPr>
          <w:color w:val="000000" w:themeColor="text1"/>
        </w:rPr>
        <w:t>?</w:t>
      </w:r>
    </w:p>
    <w:p w14:paraId="667A0202" w14:textId="26E8DE78" w:rsidR="0019125E" w:rsidRPr="0019125E" w:rsidRDefault="0019125E" w:rsidP="0019125E">
      <w:pPr>
        <w:pStyle w:val="ListParagraph"/>
        <w:numPr>
          <w:ilvl w:val="1"/>
          <w:numId w:val="1"/>
        </w:numPr>
        <w:rPr>
          <w:color w:val="000000" w:themeColor="text1"/>
        </w:rPr>
      </w:pPr>
      <w:r>
        <w:rPr>
          <w:color w:val="000000" w:themeColor="text1"/>
        </w:rPr>
        <w:t>How will we meet the c</w:t>
      </w:r>
      <w:r w:rsidRPr="0019125E">
        <w:rPr>
          <w:color w:val="000000" w:themeColor="text1"/>
        </w:rPr>
        <w:t>hallenges in determining definitive ownership at precisely defined cut-off times</w:t>
      </w:r>
      <w:r>
        <w:rPr>
          <w:color w:val="000000" w:themeColor="text1"/>
        </w:rPr>
        <w:t>?</w:t>
      </w:r>
    </w:p>
    <w:p w14:paraId="71ABE402" w14:textId="0519E4CB" w:rsidR="0019125E" w:rsidRPr="0019125E" w:rsidRDefault="0019125E" w:rsidP="0019125E">
      <w:pPr>
        <w:pStyle w:val="ListParagraph"/>
        <w:numPr>
          <w:ilvl w:val="1"/>
          <w:numId w:val="1"/>
        </w:numPr>
        <w:rPr>
          <w:color w:val="000000" w:themeColor="text1"/>
        </w:rPr>
      </w:pPr>
      <w:r>
        <w:rPr>
          <w:color w:val="000000" w:themeColor="text1"/>
        </w:rPr>
        <w:t xml:space="preserve">Is there a requirement </w:t>
      </w:r>
      <w:r w:rsidRPr="0019125E">
        <w:rPr>
          <w:color w:val="000000" w:themeColor="text1"/>
        </w:rPr>
        <w:t>for real-time position reporting across the custody chain</w:t>
      </w:r>
      <w:r>
        <w:rPr>
          <w:color w:val="000000" w:themeColor="text1"/>
        </w:rPr>
        <w:t>?</w:t>
      </w:r>
    </w:p>
    <w:p w14:paraId="6A572665" w14:textId="0DB5157C" w:rsidR="0019125E" w:rsidRPr="0019125E" w:rsidRDefault="0019125E" w:rsidP="0019125E">
      <w:pPr>
        <w:pStyle w:val="ListParagraph"/>
        <w:numPr>
          <w:ilvl w:val="1"/>
          <w:numId w:val="1"/>
        </w:numPr>
        <w:rPr>
          <w:color w:val="000000" w:themeColor="text1"/>
        </w:rPr>
      </w:pPr>
      <w:r>
        <w:rPr>
          <w:color w:val="000000" w:themeColor="text1"/>
        </w:rPr>
        <w:t>Might this lead to a p</w:t>
      </w:r>
      <w:r w:rsidRPr="0019125E">
        <w:rPr>
          <w:color w:val="000000" w:themeColor="text1"/>
        </w:rPr>
        <w:t>otential move to intraday record date determination</w:t>
      </w:r>
      <w:r>
        <w:rPr>
          <w:color w:val="000000" w:themeColor="text1"/>
        </w:rPr>
        <w:t>?</w:t>
      </w:r>
    </w:p>
    <w:p w14:paraId="6E4D38C8" w14:textId="37D067AA" w:rsidR="0019125E" w:rsidRPr="0019125E" w:rsidRDefault="00817A53" w:rsidP="0019125E">
      <w:pPr>
        <w:pStyle w:val="ListParagraph"/>
        <w:numPr>
          <w:ilvl w:val="1"/>
          <w:numId w:val="1"/>
        </w:numPr>
        <w:rPr>
          <w:color w:val="000000" w:themeColor="text1"/>
        </w:rPr>
      </w:pPr>
      <w:r>
        <w:rPr>
          <w:color w:val="000000" w:themeColor="text1"/>
        </w:rPr>
        <w:t>How s</w:t>
      </w:r>
      <w:r w:rsidR="0019125E" w:rsidRPr="0019125E">
        <w:rPr>
          <w:color w:val="000000" w:themeColor="text1"/>
        </w:rPr>
        <w:t xml:space="preserve">ignificant </w:t>
      </w:r>
      <w:r>
        <w:rPr>
          <w:color w:val="000000" w:themeColor="text1"/>
        </w:rPr>
        <w:t xml:space="preserve">is the </w:t>
      </w:r>
      <w:r w:rsidR="0019125E" w:rsidRPr="0019125E">
        <w:rPr>
          <w:color w:val="000000" w:themeColor="text1"/>
        </w:rPr>
        <w:t>complexity in calculating entitlements with continuously settling positions</w:t>
      </w:r>
      <w:r>
        <w:rPr>
          <w:color w:val="000000" w:themeColor="text1"/>
        </w:rPr>
        <w:t>?</w:t>
      </w:r>
    </w:p>
    <w:p w14:paraId="71D2C951" w14:textId="2BC562FA" w:rsidR="0019125E" w:rsidRDefault="00817A53" w:rsidP="0019125E">
      <w:pPr>
        <w:pStyle w:val="ListParagraph"/>
        <w:numPr>
          <w:ilvl w:val="1"/>
          <w:numId w:val="1"/>
        </w:numPr>
        <w:rPr>
          <w:color w:val="000000" w:themeColor="text1"/>
        </w:rPr>
      </w:pPr>
      <w:r>
        <w:rPr>
          <w:color w:val="000000" w:themeColor="text1"/>
        </w:rPr>
        <w:t>Is there an increased r</w:t>
      </w:r>
      <w:r w:rsidR="0019125E" w:rsidRPr="006B0B4D">
        <w:rPr>
          <w:color w:val="000000" w:themeColor="text1"/>
        </w:rPr>
        <w:t>isk of increased entitlement disputes due to compressed processing timelines</w:t>
      </w:r>
      <w:r>
        <w:rPr>
          <w:color w:val="000000" w:themeColor="text1"/>
        </w:rPr>
        <w:t>?</w:t>
      </w:r>
    </w:p>
    <w:p w14:paraId="1E55805F" w14:textId="5EF082FD" w:rsidR="0019125E" w:rsidRPr="0019125E" w:rsidRDefault="00817A53" w:rsidP="0019125E">
      <w:pPr>
        <w:pStyle w:val="ListParagraph"/>
        <w:numPr>
          <w:ilvl w:val="1"/>
          <w:numId w:val="1"/>
        </w:numPr>
        <w:rPr>
          <w:color w:val="000000" w:themeColor="text1"/>
        </w:rPr>
      </w:pPr>
      <w:r>
        <w:rPr>
          <w:color w:val="000000" w:themeColor="text1"/>
        </w:rPr>
        <w:t>How significant are the c</w:t>
      </w:r>
      <w:r w:rsidR="0019125E" w:rsidRPr="0019125E">
        <w:rPr>
          <w:color w:val="000000" w:themeColor="text1"/>
        </w:rPr>
        <w:t>hallenges in aligning cash movements with instant position changes</w:t>
      </w:r>
      <w:r>
        <w:rPr>
          <w:color w:val="000000" w:themeColor="text1"/>
        </w:rPr>
        <w:t>?</w:t>
      </w:r>
    </w:p>
    <w:p w14:paraId="512A87AA" w14:textId="1CB97138" w:rsidR="0019125E" w:rsidRPr="0019125E" w:rsidRDefault="00817A53" w:rsidP="0019125E">
      <w:pPr>
        <w:pStyle w:val="ListParagraph"/>
        <w:numPr>
          <w:ilvl w:val="1"/>
          <w:numId w:val="1"/>
        </w:numPr>
        <w:rPr>
          <w:color w:val="000000" w:themeColor="text1"/>
        </w:rPr>
      </w:pPr>
      <w:r>
        <w:rPr>
          <w:color w:val="000000" w:themeColor="text1"/>
        </w:rPr>
        <w:t xml:space="preserve">Does this require </w:t>
      </w:r>
      <w:r w:rsidR="0019125E" w:rsidRPr="0019125E">
        <w:rPr>
          <w:color w:val="000000" w:themeColor="text1"/>
        </w:rPr>
        <w:t>real-time entitlement notifications to investors</w:t>
      </w:r>
      <w:r>
        <w:rPr>
          <w:color w:val="000000" w:themeColor="text1"/>
        </w:rPr>
        <w:t>?</w:t>
      </w:r>
    </w:p>
    <w:p w14:paraId="2B1CE501" w14:textId="77777777" w:rsidR="00002AA0" w:rsidRPr="003C2A89" w:rsidRDefault="00002AA0" w:rsidP="00FF4E57">
      <w:pPr>
        <w:pStyle w:val="ListParagraph"/>
        <w:rPr>
          <w:color w:val="000000" w:themeColor="text1"/>
        </w:rPr>
      </w:pPr>
    </w:p>
    <w:p w14:paraId="60FFDFF9" w14:textId="77777777" w:rsidR="0019125E" w:rsidRDefault="0019125E" w:rsidP="00D44629">
      <w:pPr>
        <w:pStyle w:val="ListParagraph"/>
        <w:numPr>
          <w:ilvl w:val="0"/>
          <w:numId w:val="1"/>
        </w:numPr>
        <w:rPr>
          <w:color w:val="000000" w:themeColor="text1"/>
        </w:rPr>
      </w:pPr>
      <w:r>
        <w:rPr>
          <w:color w:val="000000" w:themeColor="text1"/>
        </w:rPr>
        <w:t>Voluntary Corporate Actions</w:t>
      </w:r>
    </w:p>
    <w:p w14:paraId="68297DC7" w14:textId="3C5EE4A0" w:rsidR="0019125E" w:rsidRPr="0019125E" w:rsidRDefault="00817A53" w:rsidP="0019125E">
      <w:pPr>
        <w:pStyle w:val="ListParagraph"/>
        <w:numPr>
          <w:ilvl w:val="1"/>
          <w:numId w:val="1"/>
        </w:numPr>
        <w:rPr>
          <w:color w:val="000000" w:themeColor="text1"/>
        </w:rPr>
      </w:pPr>
      <w:r>
        <w:rPr>
          <w:color w:val="000000" w:themeColor="text1"/>
        </w:rPr>
        <w:t>What is the impact of c</w:t>
      </w:r>
      <w:r w:rsidR="0019125E" w:rsidRPr="0019125E">
        <w:rPr>
          <w:color w:val="000000" w:themeColor="text1"/>
        </w:rPr>
        <w:t>ompressed election windows creating operational challenges</w:t>
      </w:r>
      <w:r>
        <w:rPr>
          <w:color w:val="000000" w:themeColor="text1"/>
        </w:rPr>
        <w:t>?</w:t>
      </w:r>
    </w:p>
    <w:p w14:paraId="1ACB331B" w14:textId="10E3B9F4" w:rsidR="0019125E" w:rsidRPr="0019125E" w:rsidRDefault="00817A53" w:rsidP="0019125E">
      <w:pPr>
        <w:pStyle w:val="ListParagraph"/>
        <w:numPr>
          <w:ilvl w:val="1"/>
          <w:numId w:val="1"/>
        </w:numPr>
        <w:rPr>
          <w:color w:val="000000" w:themeColor="text1"/>
        </w:rPr>
      </w:pPr>
      <w:r>
        <w:rPr>
          <w:color w:val="000000" w:themeColor="text1"/>
        </w:rPr>
        <w:t>Might this lead to the p</w:t>
      </w:r>
      <w:r w:rsidR="0019125E" w:rsidRPr="0019125E">
        <w:rPr>
          <w:color w:val="000000" w:themeColor="text1"/>
        </w:rPr>
        <w:t>otential elimination of "protection" or "guaranteed delivery" periods</w:t>
      </w:r>
      <w:r>
        <w:rPr>
          <w:color w:val="000000" w:themeColor="text1"/>
        </w:rPr>
        <w:t>?</w:t>
      </w:r>
    </w:p>
    <w:p w14:paraId="0074574C" w14:textId="0D0A61C3" w:rsidR="0019125E" w:rsidRPr="0019125E" w:rsidRDefault="00817A53" w:rsidP="0019125E">
      <w:pPr>
        <w:pStyle w:val="ListParagraph"/>
        <w:numPr>
          <w:ilvl w:val="1"/>
          <w:numId w:val="1"/>
        </w:numPr>
        <w:rPr>
          <w:color w:val="000000" w:themeColor="text1"/>
        </w:rPr>
      </w:pPr>
      <w:r>
        <w:rPr>
          <w:color w:val="000000" w:themeColor="text1"/>
        </w:rPr>
        <w:t>Does this require</w:t>
      </w:r>
      <w:r w:rsidR="0019125E" w:rsidRPr="0019125E">
        <w:rPr>
          <w:color w:val="000000" w:themeColor="text1"/>
        </w:rPr>
        <w:t xml:space="preserve"> real-time election capabilities throughout the custody chain</w:t>
      </w:r>
      <w:r>
        <w:rPr>
          <w:color w:val="000000" w:themeColor="text1"/>
        </w:rPr>
        <w:t>?</w:t>
      </w:r>
    </w:p>
    <w:p w14:paraId="6B9EC3DE" w14:textId="617B91AB" w:rsidR="0019125E" w:rsidRPr="0019125E" w:rsidRDefault="00817A53" w:rsidP="0019125E">
      <w:pPr>
        <w:pStyle w:val="ListParagraph"/>
        <w:numPr>
          <w:ilvl w:val="1"/>
          <w:numId w:val="1"/>
        </w:numPr>
        <w:rPr>
          <w:color w:val="000000" w:themeColor="text1"/>
        </w:rPr>
      </w:pPr>
      <w:r>
        <w:rPr>
          <w:color w:val="000000" w:themeColor="text1"/>
        </w:rPr>
        <w:t xml:space="preserve">Does this require </w:t>
      </w:r>
      <w:r w:rsidR="0019125E" w:rsidRPr="0019125E">
        <w:rPr>
          <w:color w:val="000000" w:themeColor="text1"/>
        </w:rPr>
        <w:t>real-time corporate action announcements</w:t>
      </w:r>
      <w:r>
        <w:rPr>
          <w:color w:val="000000" w:themeColor="text1"/>
        </w:rPr>
        <w:t xml:space="preserve"> direct from the issuer or its agent?</w:t>
      </w:r>
    </w:p>
    <w:p w14:paraId="2A7FF469" w14:textId="1BC1E58A" w:rsidR="0019125E" w:rsidRPr="0019125E" w:rsidRDefault="00817A53" w:rsidP="0019125E">
      <w:pPr>
        <w:pStyle w:val="ListParagraph"/>
        <w:numPr>
          <w:ilvl w:val="1"/>
          <w:numId w:val="1"/>
        </w:numPr>
        <w:rPr>
          <w:color w:val="000000" w:themeColor="text1"/>
        </w:rPr>
      </w:pPr>
      <w:r>
        <w:rPr>
          <w:color w:val="000000" w:themeColor="text1"/>
        </w:rPr>
        <w:lastRenderedPageBreak/>
        <w:t>How significant are the c</w:t>
      </w:r>
      <w:r w:rsidR="0019125E" w:rsidRPr="0019125E">
        <w:rPr>
          <w:color w:val="000000" w:themeColor="text1"/>
        </w:rPr>
        <w:t>hallenges in processing elections with continuously settling positions</w:t>
      </w:r>
      <w:r>
        <w:rPr>
          <w:color w:val="000000" w:themeColor="text1"/>
        </w:rPr>
        <w:t>?</w:t>
      </w:r>
    </w:p>
    <w:p w14:paraId="7C3D246A" w14:textId="450913B5" w:rsidR="0019125E" w:rsidRPr="0019125E" w:rsidRDefault="00817A53" w:rsidP="0019125E">
      <w:pPr>
        <w:pStyle w:val="ListParagraph"/>
        <w:numPr>
          <w:ilvl w:val="1"/>
          <w:numId w:val="1"/>
        </w:numPr>
        <w:rPr>
          <w:color w:val="000000" w:themeColor="text1"/>
        </w:rPr>
      </w:pPr>
      <w:r>
        <w:rPr>
          <w:color w:val="000000" w:themeColor="text1"/>
        </w:rPr>
        <w:t>Might this lead to the p</w:t>
      </w:r>
      <w:r w:rsidR="0019125E" w:rsidRPr="0019125E">
        <w:rPr>
          <w:color w:val="000000" w:themeColor="text1"/>
        </w:rPr>
        <w:t>otential growth in automated election strategies based on pre-defined parameters</w:t>
      </w:r>
      <w:r>
        <w:rPr>
          <w:color w:val="000000" w:themeColor="text1"/>
        </w:rPr>
        <w:t>?</w:t>
      </w:r>
    </w:p>
    <w:p w14:paraId="60C026A6" w14:textId="77777777" w:rsidR="0019125E" w:rsidRDefault="0019125E" w:rsidP="00817A53">
      <w:pPr>
        <w:pStyle w:val="ListParagraph"/>
        <w:ind w:left="1440"/>
        <w:rPr>
          <w:color w:val="000000" w:themeColor="text1"/>
        </w:rPr>
      </w:pPr>
    </w:p>
    <w:p w14:paraId="0AB3B469" w14:textId="3B48555F" w:rsidR="00002AA0" w:rsidRDefault="00002AA0" w:rsidP="00D44629">
      <w:pPr>
        <w:pStyle w:val="ListParagraph"/>
        <w:numPr>
          <w:ilvl w:val="0"/>
          <w:numId w:val="1"/>
        </w:numPr>
        <w:rPr>
          <w:color w:val="000000" w:themeColor="text1"/>
        </w:rPr>
      </w:pPr>
      <w:r w:rsidRPr="003C2A89">
        <w:rPr>
          <w:color w:val="000000" w:themeColor="text1"/>
        </w:rPr>
        <w:t>Proxy Voting</w:t>
      </w:r>
    </w:p>
    <w:p w14:paraId="47115584" w14:textId="0ED85AB0" w:rsidR="00817A53" w:rsidRPr="00817A53" w:rsidRDefault="00817A53" w:rsidP="00817A53">
      <w:pPr>
        <w:pStyle w:val="ListParagraph"/>
        <w:numPr>
          <w:ilvl w:val="1"/>
          <w:numId w:val="1"/>
        </w:numPr>
        <w:rPr>
          <w:color w:val="000000" w:themeColor="text1"/>
        </w:rPr>
      </w:pPr>
      <w:r>
        <w:rPr>
          <w:color w:val="000000" w:themeColor="text1"/>
        </w:rPr>
        <w:t>How significant are the c</w:t>
      </w:r>
      <w:r w:rsidRPr="00817A53">
        <w:rPr>
          <w:color w:val="000000" w:themeColor="text1"/>
        </w:rPr>
        <w:t>hallenges in determining voting rights with same-day settlement</w:t>
      </w:r>
      <w:r>
        <w:rPr>
          <w:color w:val="000000" w:themeColor="text1"/>
        </w:rPr>
        <w:t>?</w:t>
      </w:r>
    </w:p>
    <w:p w14:paraId="7F0A93B9" w14:textId="2F5A719B" w:rsidR="00817A53" w:rsidRPr="00817A53" w:rsidRDefault="00817A53" w:rsidP="00817A53">
      <w:pPr>
        <w:pStyle w:val="ListParagraph"/>
        <w:numPr>
          <w:ilvl w:val="1"/>
          <w:numId w:val="1"/>
        </w:numPr>
        <w:rPr>
          <w:color w:val="000000" w:themeColor="text1"/>
        </w:rPr>
      </w:pPr>
      <w:r>
        <w:rPr>
          <w:color w:val="000000" w:themeColor="text1"/>
        </w:rPr>
        <w:t>Is there a n</w:t>
      </w:r>
      <w:r w:rsidRPr="00817A53">
        <w:rPr>
          <w:color w:val="000000" w:themeColor="text1"/>
        </w:rPr>
        <w:t>eed for precise record date position snapshots</w:t>
      </w:r>
      <w:r>
        <w:rPr>
          <w:color w:val="000000" w:themeColor="text1"/>
        </w:rPr>
        <w:t>?</w:t>
      </w:r>
    </w:p>
    <w:p w14:paraId="53D21A30" w14:textId="60E43039" w:rsidR="00817A53" w:rsidRPr="00817A53" w:rsidRDefault="00817A53" w:rsidP="00817A53">
      <w:pPr>
        <w:pStyle w:val="ListParagraph"/>
        <w:numPr>
          <w:ilvl w:val="1"/>
          <w:numId w:val="1"/>
        </w:numPr>
        <w:rPr>
          <w:color w:val="000000" w:themeColor="text1"/>
        </w:rPr>
      </w:pPr>
      <w:r>
        <w:rPr>
          <w:color w:val="000000" w:themeColor="text1"/>
        </w:rPr>
        <w:t>Might this lead to a p</w:t>
      </w:r>
      <w:r w:rsidRPr="00817A53">
        <w:rPr>
          <w:color w:val="000000" w:themeColor="text1"/>
        </w:rPr>
        <w:t>otential move toward real-time voting entitlement calculations</w:t>
      </w:r>
      <w:r>
        <w:rPr>
          <w:color w:val="000000" w:themeColor="text1"/>
        </w:rPr>
        <w:t>?</w:t>
      </w:r>
    </w:p>
    <w:p w14:paraId="3E43988D" w14:textId="7B0E17A2" w:rsidR="00817A53" w:rsidRPr="00817A53" w:rsidRDefault="00817A53" w:rsidP="00817A53">
      <w:pPr>
        <w:pStyle w:val="ListParagraph"/>
        <w:numPr>
          <w:ilvl w:val="1"/>
          <w:numId w:val="1"/>
        </w:numPr>
        <w:rPr>
          <w:color w:val="000000" w:themeColor="text1"/>
        </w:rPr>
      </w:pPr>
      <w:r>
        <w:rPr>
          <w:color w:val="000000" w:themeColor="text1"/>
        </w:rPr>
        <w:t>How significant are the c</w:t>
      </w:r>
      <w:r w:rsidRPr="00817A53">
        <w:rPr>
          <w:color w:val="000000" w:themeColor="text1"/>
        </w:rPr>
        <w:t>omplications for securities lending and margin positions</w:t>
      </w:r>
      <w:r>
        <w:rPr>
          <w:color w:val="000000" w:themeColor="text1"/>
        </w:rPr>
        <w:t>?</w:t>
      </w:r>
    </w:p>
    <w:p w14:paraId="36F41DF8" w14:textId="34231067" w:rsidR="00817A53" w:rsidRPr="00817A53" w:rsidRDefault="00817A53" w:rsidP="00817A53">
      <w:pPr>
        <w:pStyle w:val="ListParagraph"/>
        <w:numPr>
          <w:ilvl w:val="1"/>
          <w:numId w:val="1"/>
        </w:numPr>
        <w:rPr>
          <w:color w:val="000000" w:themeColor="text1"/>
        </w:rPr>
      </w:pPr>
      <w:r>
        <w:rPr>
          <w:color w:val="000000" w:themeColor="text1"/>
        </w:rPr>
        <w:t>What is the impact of c</w:t>
      </w:r>
      <w:r w:rsidRPr="00817A53">
        <w:rPr>
          <w:color w:val="000000" w:themeColor="text1"/>
        </w:rPr>
        <w:t>ompressed timeframes for meeting notification distribution</w:t>
      </w:r>
      <w:r>
        <w:rPr>
          <w:color w:val="000000" w:themeColor="text1"/>
        </w:rPr>
        <w:t>?</w:t>
      </w:r>
    </w:p>
    <w:p w14:paraId="4E2E86A3" w14:textId="4F921013" w:rsidR="00817A53" w:rsidRPr="00817A53" w:rsidRDefault="00817A53" w:rsidP="00817A53">
      <w:pPr>
        <w:pStyle w:val="ListParagraph"/>
        <w:numPr>
          <w:ilvl w:val="1"/>
          <w:numId w:val="1"/>
        </w:numPr>
        <w:rPr>
          <w:color w:val="000000" w:themeColor="text1"/>
        </w:rPr>
      </w:pPr>
      <w:r>
        <w:rPr>
          <w:color w:val="000000" w:themeColor="text1"/>
        </w:rPr>
        <w:t>Does this require a move to</w:t>
      </w:r>
      <w:r w:rsidRPr="00817A53">
        <w:rPr>
          <w:color w:val="000000" w:themeColor="text1"/>
        </w:rPr>
        <w:t xml:space="preserve"> standardized meeting announcement formats</w:t>
      </w:r>
      <w:r>
        <w:rPr>
          <w:color w:val="000000" w:themeColor="text1"/>
        </w:rPr>
        <w:t>?</w:t>
      </w:r>
    </w:p>
    <w:p w14:paraId="69F0095B" w14:textId="24999958" w:rsidR="00817A53" w:rsidRPr="00817A53" w:rsidRDefault="00817A53" w:rsidP="00817A53">
      <w:pPr>
        <w:pStyle w:val="ListParagraph"/>
        <w:numPr>
          <w:ilvl w:val="1"/>
          <w:numId w:val="1"/>
        </w:numPr>
        <w:rPr>
          <w:color w:val="000000" w:themeColor="text1"/>
        </w:rPr>
      </w:pPr>
      <w:r>
        <w:rPr>
          <w:color w:val="000000" w:themeColor="text1"/>
        </w:rPr>
        <w:t>How significant are the c</w:t>
      </w:r>
      <w:r w:rsidRPr="00817A53">
        <w:rPr>
          <w:color w:val="000000" w:themeColor="text1"/>
        </w:rPr>
        <w:t>hallenges in cross-border information flow</w:t>
      </w:r>
      <w:r>
        <w:rPr>
          <w:color w:val="000000" w:themeColor="text1"/>
        </w:rPr>
        <w:t>?</w:t>
      </w:r>
    </w:p>
    <w:p w14:paraId="39D0D401" w14:textId="01B67D0A" w:rsidR="00817A53" w:rsidRPr="00817A53" w:rsidRDefault="00817A53" w:rsidP="00817A53">
      <w:pPr>
        <w:pStyle w:val="ListParagraph"/>
        <w:numPr>
          <w:ilvl w:val="1"/>
          <w:numId w:val="1"/>
        </w:numPr>
        <w:rPr>
          <w:color w:val="000000" w:themeColor="text1"/>
        </w:rPr>
      </w:pPr>
      <w:r>
        <w:rPr>
          <w:color w:val="000000" w:themeColor="text1"/>
        </w:rPr>
        <w:t xml:space="preserve">Will this cause the requirement for </w:t>
      </w:r>
      <w:r w:rsidRPr="00817A53">
        <w:rPr>
          <w:color w:val="000000" w:themeColor="text1"/>
        </w:rPr>
        <w:t>real-time vote processing capabilities</w:t>
      </w:r>
      <w:r>
        <w:rPr>
          <w:color w:val="000000" w:themeColor="text1"/>
        </w:rPr>
        <w:t>?</w:t>
      </w:r>
    </w:p>
    <w:p w14:paraId="18C40206" w14:textId="6636801B" w:rsidR="00817A53" w:rsidRPr="00817A53" w:rsidRDefault="00817A53" w:rsidP="00817A53">
      <w:pPr>
        <w:pStyle w:val="ListParagraph"/>
        <w:numPr>
          <w:ilvl w:val="1"/>
          <w:numId w:val="1"/>
        </w:numPr>
        <w:rPr>
          <w:color w:val="000000" w:themeColor="text1"/>
        </w:rPr>
      </w:pPr>
      <w:r>
        <w:rPr>
          <w:color w:val="000000" w:themeColor="text1"/>
        </w:rPr>
        <w:t>How significant will the c</w:t>
      </w:r>
      <w:r w:rsidRPr="00817A53">
        <w:rPr>
          <w:color w:val="000000" w:themeColor="text1"/>
        </w:rPr>
        <w:t>hallenges in vote reconciliation through custody chains</w:t>
      </w:r>
      <w:r>
        <w:rPr>
          <w:color w:val="000000" w:themeColor="text1"/>
        </w:rPr>
        <w:t xml:space="preserve"> be?</w:t>
      </w:r>
    </w:p>
    <w:p w14:paraId="7B874CB6" w14:textId="77777777" w:rsidR="003C2A89" w:rsidRPr="003C2A89" w:rsidRDefault="003C2A89" w:rsidP="003C2A89">
      <w:pPr>
        <w:pStyle w:val="ListParagraph"/>
        <w:rPr>
          <w:color w:val="000000" w:themeColor="text1"/>
        </w:rPr>
      </w:pPr>
    </w:p>
    <w:p w14:paraId="4F834F55" w14:textId="6706C33F" w:rsidR="003C2A89" w:rsidRPr="00485ABB" w:rsidRDefault="003C2A89" w:rsidP="003C2A89">
      <w:pPr>
        <w:rPr>
          <w:b/>
          <w:bCs/>
          <w:color w:val="000000" w:themeColor="text1"/>
        </w:rPr>
      </w:pPr>
      <w:r w:rsidRPr="00485ABB">
        <w:rPr>
          <w:b/>
          <w:bCs/>
          <w:color w:val="000000" w:themeColor="text1"/>
        </w:rPr>
        <w:t xml:space="preserve">Team </w:t>
      </w:r>
      <w:del w:id="205" w:author="William Hodash" w:date="2025-09-23T09:49:00Z" w16du:dateUtc="2025-09-23T13:49:00Z">
        <w:r w:rsidRPr="00485ABB" w:rsidDel="00481280">
          <w:rPr>
            <w:b/>
            <w:bCs/>
            <w:color w:val="000000" w:themeColor="text1"/>
          </w:rPr>
          <w:delText>8</w:delText>
        </w:r>
      </w:del>
      <w:ins w:id="206" w:author="William Hodash" w:date="2025-09-23T09:49:00Z" w16du:dateUtc="2025-09-23T13:49:00Z">
        <w:r w:rsidR="00481280">
          <w:rPr>
            <w:b/>
            <w:bCs/>
            <w:color w:val="000000" w:themeColor="text1"/>
          </w:rPr>
          <w:t>7</w:t>
        </w:r>
      </w:ins>
      <w:r w:rsidRPr="00485ABB">
        <w:rPr>
          <w:b/>
          <w:bCs/>
          <w:color w:val="000000" w:themeColor="text1"/>
        </w:rPr>
        <w:t>: Technology</w:t>
      </w:r>
    </w:p>
    <w:p w14:paraId="551BF27B" w14:textId="77777777" w:rsidR="007714DD" w:rsidRPr="003C2A89" w:rsidRDefault="007714DD" w:rsidP="007714DD">
      <w:pPr>
        <w:rPr>
          <w:color w:val="000000" w:themeColor="text1"/>
        </w:rPr>
      </w:pPr>
    </w:p>
    <w:p w14:paraId="256C95C7" w14:textId="4F643E92" w:rsidR="007714DD" w:rsidRDefault="007714DD" w:rsidP="00D44629">
      <w:pPr>
        <w:pStyle w:val="ListParagraph"/>
        <w:numPr>
          <w:ilvl w:val="0"/>
          <w:numId w:val="1"/>
        </w:numPr>
        <w:rPr>
          <w:color w:val="000000" w:themeColor="text1"/>
        </w:rPr>
      </w:pPr>
      <w:r w:rsidRPr="003C2A89">
        <w:rPr>
          <w:color w:val="000000" w:themeColor="text1"/>
        </w:rPr>
        <w:t xml:space="preserve">Overall Technology Stack and Software to support the changes to </w:t>
      </w:r>
      <w:r w:rsidR="00625032" w:rsidRPr="003C2A89">
        <w:rPr>
          <w:color w:val="000000" w:themeColor="text1"/>
        </w:rPr>
        <w:t>all</w:t>
      </w:r>
      <w:r w:rsidRPr="003C2A89">
        <w:rPr>
          <w:color w:val="000000" w:themeColor="text1"/>
        </w:rPr>
        <w:t xml:space="preserve"> the above for each major segment of players</w:t>
      </w:r>
      <w:r w:rsidR="00817A53">
        <w:rPr>
          <w:color w:val="000000" w:themeColor="text1"/>
        </w:rPr>
        <w:t xml:space="preserve"> - - the </w:t>
      </w:r>
      <w:r w:rsidR="00B352F5">
        <w:rPr>
          <w:color w:val="000000" w:themeColor="text1"/>
        </w:rPr>
        <w:t>hypothesis</w:t>
      </w:r>
      <w:r w:rsidR="00817A53">
        <w:rPr>
          <w:color w:val="000000" w:themeColor="text1"/>
        </w:rPr>
        <w:t xml:space="preserve"> is that a new technology architecture will be required for all players in Capital Markets</w:t>
      </w:r>
      <w:r w:rsidR="00B352F5">
        <w:rPr>
          <w:color w:val="000000" w:themeColor="text1"/>
        </w:rPr>
        <w:t xml:space="preserve"> that will allow for:</w:t>
      </w:r>
    </w:p>
    <w:p w14:paraId="44210B6C" w14:textId="77777777" w:rsidR="00817A53" w:rsidRPr="00817A53" w:rsidRDefault="00817A53" w:rsidP="00817A53">
      <w:pPr>
        <w:pStyle w:val="ListParagraph"/>
        <w:numPr>
          <w:ilvl w:val="1"/>
          <w:numId w:val="1"/>
        </w:numPr>
        <w:rPr>
          <w:color w:val="000000" w:themeColor="text1"/>
        </w:rPr>
      </w:pPr>
      <w:r w:rsidRPr="00817A53">
        <w:rPr>
          <w:color w:val="000000" w:themeColor="text1"/>
        </w:rPr>
        <w:t>Migration from batch-oriented to event-driven architectures</w:t>
      </w:r>
    </w:p>
    <w:p w14:paraId="42C0023B" w14:textId="77777777" w:rsidR="00817A53" w:rsidRPr="00817A53" w:rsidRDefault="00817A53" w:rsidP="00817A53">
      <w:pPr>
        <w:pStyle w:val="ListParagraph"/>
        <w:numPr>
          <w:ilvl w:val="1"/>
          <w:numId w:val="1"/>
        </w:numPr>
        <w:rPr>
          <w:color w:val="000000" w:themeColor="text1"/>
        </w:rPr>
      </w:pPr>
      <w:r w:rsidRPr="00817A53">
        <w:rPr>
          <w:color w:val="000000" w:themeColor="text1"/>
        </w:rPr>
        <w:t>Shift from end-of-day processing to continuous, real-time processing</w:t>
      </w:r>
    </w:p>
    <w:p w14:paraId="5B225CA9" w14:textId="77777777" w:rsidR="00817A53" w:rsidRPr="00817A53" w:rsidRDefault="00817A53" w:rsidP="00817A53">
      <w:pPr>
        <w:pStyle w:val="ListParagraph"/>
        <w:numPr>
          <w:ilvl w:val="1"/>
          <w:numId w:val="1"/>
        </w:numPr>
        <w:rPr>
          <w:color w:val="000000" w:themeColor="text1"/>
        </w:rPr>
      </w:pPr>
      <w:r w:rsidRPr="00817A53">
        <w:rPr>
          <w:color w:val="000000" w:themeColor="text1"/>
        </w:rPr>
        <w:t>Need for low-latency, high-throughput infrastructure throughout the stack</w:t>
      </w:r>
    </w:p>
    <w:p w14:paraId="5049A752" w14:textId="77777777" w:rsidR="00817A53" w:rsidRPr="00817A53" w:rsidRDefault="00817A53" w:rsidP="00817A53">
      <w:pPr>
        <w:pStyle w:val="ListParagraph"/>
        <w:numPr>
          <w:ilvl w:val="1"/>
          <w:numId w:val="1"/>
        </w:numPr>
        <w:rPr>
          <w:color w:val="000000" w:themeColor="text1"/>
        </w:rPr>
      </w:pPr>
      <w:r w:rsidRPr="00817A53">
        <w:rPr>
          <w:color w:val="000000" w:themeColor="text1"/>
        </w:rPr>
        <w:t>Evolution from sequential to parallel processing models</w:t>
      </w:r>
    </w:p>
    <w:p w14:paraId="34A4CC28" w14:textId="77777777" w:rsidR="00817A53" w:rsidRPr="00817A53" w:rsidRDefault="00817A53" w:rsidP="00817A53">
      <w:pPr>
        <w:pStyle w:val="ListParagraph"/>
        <w:numPr>
          <w:ilvl w:val="1"/>
          <w:numId w:val="1"/>
        </w:numPr>
        <w:rPr>
          <w:color w:val="000000" w:themeColor="text1"/>
        </w:rPr>
      </w:pPr>
      <w:r w:rsidRPr="00817A53">
        <w:rPr>
          <w:color w:val="000000" w:themeColor="text1"/>
        </w:rPr>
        <w:t>Transition from monolithic systems to microservices architectures</w:t>
      </w:r>
    </w:p>
    <w:p w14:paraId="14D29E3C" w14:textId="77777777" w:rsidR="00817A53" w:rsidRPr="00817A53" w:rsidRDefault="00817A53" w:rsidP="00817A53">
      <w:pPr>
        <w:pStyle w:val="ListParagraph"/>
        <w:numPr>
          <w:ilvl w:val="1"/>
          <w:numId w:val="1"/>
        </w:numPr>
        <w:rPr>
          <w:color w:val="000000" w:themeColor="text1"/>
        </w:rPr>
      </w:pPr>
      <w:r w:rsidRPr="00817A53">
        <w:rPr>
          <w:color w:val="000000" w:themeColor="text1"/>
        </w:rPr>
        <w:t>Significant increases in processing capacity and throughput capabilities</w:t>
      </w:r>
    </w:p>
    <w:p w14:paraId="6F0D0E47" w14:textId="77777777" w:rsidR="00817A53" w:rsidRPr="00817A53" w:rsidRDefault="00817A53" w:rsidP="00817A53">
      <w:pPr>
        <w:pStyle w:val="ListParagraph"/>
        <w:numPr>
          <w:ilvl w:val="1"/>
          <w:numId w:val="1"/>
        </w:numPr>
        <w:rPr>
          <w:color w:val="000000" w:themeColor="text1"/>
        </w:rPr>
      </w:pPr>
      <w:r w:rsidRPr="00817A53">
        <w:rPr>
          <w:color w:val="000000" w:themeColor="text1"/>
        </w:rPr>
        <w:t>Enhanced network bandwidth and reduced latency requirements</w:t>
      </w:r>
    </w:p>
    <w:p w14:paraId="62E9B99E" w14:textId="77777777" w:rsidR="00817A53" w:rsidRPr="00817A53" w:rsidRDefault="00817A53" w:rsidP="00817A53">
      <w:pPr>
        <w:pStyle w:val="ListParagraph"/>
        <w:numPr>
          <w:ilvl w:val="1"/>
          <w:numId w:val="1"/>
        </w:numPr>
        <w:rPr>
          <w:color w:val="000000" w:themeColor="text1"/>
        </w:rPr>
      </w:pPr>
      <w:r w:rsidRPr="00817A53">
        <w:rPr>
          <w:color w:val="000000" w:themeColor="text1"/>
        </w:rPr>
        <w:t>More sophisticated load balancing and scalability solutions</w:t>
      </w:r>
    </w:p>
    <w:p w14:paraId="3B82DDF5" w14:textId="77777777" w:rsidR="00817A53" w:rsidRPr="00817A53" w:rsidRDefault="00817A53" w:rsidP="00817A53">
      <w:pPr>
        <w:pStyle w:val="ListParagraph"/>
        <w:numPr>
          <w:ilvl w:val="1"/>
          <w:numId w:val="1"/>
        </w:numPr>
        <w:rPr>
          <w:color w:val="000000" w:themeColor="text1"/>
        </w:rPr>
      </w:pPr>
      <w:r w:rsidRPr="00817A53">
        <w:rPr>
          <w:color w:val="000000" w:themeColor="text1"/>
        </w:rPr>
        <w:t>Advanced database technologies supporting real-time transactions</w:t>
      </w:r>
    </w:p>
    <w:p w14:paraId="2689C7A3" w14:textId="77777777" w:rsidR="00817A53" w:rsidRPr="00817A53" w:rsidRDefault="00817A53" w:rsidP="00817A53">
      <w:pPr>
        <w:pStyle w:val="ListParagraph"/>
        <w:numPr>
          <w:ilvl w:val="1"/>
          <w:numId w:val="1"/>
        </w:numPr>
        <w:rPr>
          <w:color w:val="000000" w:themeColor="text1"/>
        </w:rPr>
      </w:pPr>
      <w:r w:rsidRPr="00817A53">
        <w:rPr>
          <w:color w:val="000000" w:themeColor="text1"/>
        </w:rPr>
        <w:t>Enhanced disaster recovery with near-zero recovery time objectives</w:t>
      </w:r>
    </w:p>
    <w:p w14:paraId="5237EA0E" w14:textId="77777777" w:rsidR="00817A53" w:rsidRPr="00817A53" w:rsidRDefault="00817A53" w:rsidP="00817A53">
      <w:pPr>
        <w:pStyle w:val="ListParagraph"/>
        <w:numPr>
          <w:ilvl w:val="1"/>
          <w:numId w:val="1"/>
        </w:numPr>
        <w:rPr>
          <w:color w:val="000000" w:themeColor="text1"/>
        </w:rPr>
      </w:pPr>
      <w:r w:rsidRPr="00817A53">
        <w:rPr>
          <w:color w:val="000000" w:themeColor="text1"/>
        </w:rPr>
        <w:t>Shift from file-based interfaces to real-time APIs and messaging</w:t>
      </w:r>
    </w:p>
    <w:p w14:paraId="461AFD04" w14:textId="77777777" w:rsidR="00817A53" w:rsidRPr="00817A53" w:rsidRDefault="00817A53" w:rsidP="00817A53">
      <w:pPr>
        <w:pStyle w:val="ListParagraph"/>
        <w:numPr>
          <w:ilvl w:val="1"/>
          <w:numId w:val="1"/>
        </w:numPr>
        <w:rPr>
          <w:color w:val="000000" w:themeColor="text1"/>
        </w:rPr>
      </w:pPr>
      <w:r w:rsidRPr="00817A53">
        <w:rPr>
          <w:color w:val="000000" w:themeColor="text1"/>
        </w:rPr>
        <w:t>Standardization of data formats across the entire ecosystem</w:t>
      </w:r>
    </w:p>
    <w:p w14:paraId="14696BCE" w14:textId="77777777" w:rsidR="00817A53" w:rsidRPr="00817A53" w:rsidRDefault="00817A53" w:rsidP="00817A53">
      <w:pPr>
        <w:pStyle w:val="ListParagraph"/>
        <w:numPr>
          <w:ilvl w:val="1"/>
          <w:numId w:val="1"/>
        </w:numPr>
        <w:rPr>
          <w:color w:val="000000" w:themeColor="text1"/>
        </w:rPr>
      </w:pPr>
      <w:r w:rsidRPr="00817A53">
        <w:rPr>
          <w:color w:val="000000" w:themeColor="text1"/>
        </w:rPr>
        <w:t>Enhanced messaging middleware supporting guaranteed delivery</w:t>
      </w:r>
    </w:p>
    <w:p w14:paraId="2B598026" w14:textId="77777777" w:rsidR="00817A53" w:rsidRPr="00817A53" w:rsidRDefault="00817A53" w:rsidP="00817A53">
      <w:pPr>
        <w:pStyle w:val="ListParagraph"/>
        <w:numPr>
          <w:ilvl w:val="1"/>
          <w:numId w:val="1"/>
        </w:numPr>
        <w:rPr>
          <w:color w:val="000000" w:themeColor="text1"/>
        </w:rPr>
      </w:pPr>
      <w:r w:rsidRPr="00817A53">
        <w:rPr>
          <w:color w:val="000000" w:themeColor="text1"/>
        </w:rPr>
        <w:t>Development of industry-wide API standards and gateways</w:t>
      </w:r>
    </w:p>
    <w:p w14:paraId="23960221" w14:textId="75451EAE" w:rsidR="00817A53" w:rsidRPr="00AF62BB" w:rsidRDefault="00817A53" w:rsidP="00AF62BB">
      <w:pPr>
        <w:pStyle w:val="ListParagraph"/>
        <w:numPr>
          <w:ilvl w:val="1"/>
          <w:numId w:val="1"/>
        </w:numPr>
        <w:rPr>
          <w:color w:val="000000" w:themeColor="text1"/>
        </w:rPr>
      </w:pPr>
      <w:r w:rsidRPr="00817A53">
        <w:rPr>
          <w:color w:val="000000" w:themeColor="text1"/>
        </w:rPr>
        <w:t>Potential blockchain/DLT adoption for consensus-based processing</w:t>
      </w:r>
      <w:r w:rsidR="00AF62BB">
        <w:rPr>
          <w:color w:val="000000" w:themeColor="text1"/>
        </w:rPr>
        <w:t xml:space="preserve"> and potentially </w:t>
      </w:r>
      <w:r w:rsidR="00AF62BB" w:rsidRPr="00AF62BB">
        <w:rPr>
          <w:color w:val="000000" w:themeColor="text1"/>
        </w:rPr>
        <w:t>for simultaneous execution and settlement</w:t>
      </w:r>
      <w:r w:rsidR="00AF62BB">
        <w:rPr>
          <w:color w:val="000000" w:themeColor="text1"/>
        </w:rPr>
        <w:t xml:space="preserve"> and for </w:t>
      </w:r>
      <w:r w:rsidR="00AF62BB" w:rsidRPr="006B0B4D">
        <w:rPr>
          <w:color w:val="000000" w:themeColor="text1"/>
        </w:rPr>
        <w:t xml:space="preserve">transparent </w:t>
      </w:r>
      <w:r w:rsidR="00AF62BB">
        <w:rPr>
          <w:color w:val="000000" w:themeColor="text1"/>
        </w:rPr>
        <w:t xml:space="preserve">corporate action </w:t>
      </w:r>
      <w:r w:rsidR="00AF62BB" w:rsidRPr="006B0B4D">
        <w:rPr>
          <w:color w:val="000000" w:themeColor="text1"/>
        </w:rPr>
        <w:t>entitlement tracking</w:t>
      </w:r>
      <w:r w:rsidR="00AF62BB">
        <w:rPr>
          <w:color w:val="000000" w:themeColor="text1"/>
        </w:rPr>
        <w:t xml:space="preserve"> and even “smart contract” corporate actions and income events</w:t>
      </w:r>
    </w:p>
    <w:p w14:paraId="5419B2A7" w14:textId="77777777" w:rsidR="00B352F5" w:rsidRPr="00B352F5" w:rsidRDefault="00B352F5" w:rsidP="00B352F5">
      <w:pPr>
        <w:pStyle w:val="ListParagraph"/>
        <w:numPr>
          <w:ilvl w:val="1"/>
          <w:numId w:val="1"/>
        </w:numPr>
        <w:rPr>
          <w:color w:val="000000" w:themeColor="text1"/>
        </w:rPr>
      </w:pPr>
      <w:r w:rsidRPr="00B352F5">
        <w:rPr>
          <w:color w:val="000000" w:themeColor="text1"/>
        </w:rPr>
        <w:t>Enhanced reference data services supporting real-time updates</w:t>
      </w:r>
    </w:p>
    <w:p w14:paraId="78E78303" w14:textId="77777777" w:rsidR="00B352F5" w:rsidRPr="00B352F5" w:rsidRDefault="00B352F5" w:rsidP="00B352F5">
      <w:pPr>
        <w:pStyle w:val="ListParagraph"/>
        <w:numPr>
          <w:ilvl w:val="1"/>
          <w:numId w:val="1"/>
        </w:numPr>
        <w:rPr>
          <w:color w:val="000000" w:themeColor="text1"/>
        </w:rPr>
      </w:pPr>
      <w:r w:rsidRPr="00B352F5">
        <w:rPr>
          <w:color w:val="000000" w:themeColor="text1"/>
        </w:rPr>
        <w:t>Industry-wide API gateways and standards</w:t>
      </w:r>
    </w:p>
    <w:p w14:paraId="6499FBD4" w14:textId="77777777" w:rsidR="00B352F5" w:rsidRPr="00B352F5" w:rsidRDefault="00B352F5" w:rsidP="00B352F5">
      <w:pPr>
        <w:pStyle w:val="ListParagraph"/>
        <w:numPr>
          <w:ilvl w:val="1"/>
          <w:numId w:val="1"/>
        </w:numPr>
        <w:rPr>
          <w:color w:val="000000" w:themeColor="text1"/>
        </w:rPr>
      </w:pPr>
      <w:r w:rsidRPr="00B352F5">
        <w:rPr>
          <w:color w:val="000000" w:themeColor="text1"/>
        </w:rPr>
        <w:t>Potential blockchain-based shared ledgers for certain functions</w:t>
      </w:r>
    </w:p>
    <w:p w14:paraId="025EE9E2" w14:textId="77777777" w:rsidR="00B352F5" w:rsidRPr="00B352F5" w:rsidRDefault="00B352F5" w:rsidP="00B352F5">
      <w:pPr>
        <w:pStyle w:val="ListParagraph"/>
        <w:numPr>
          <w:ilvl w:val="1"/>
          <w:numId w:val="1"/>
        </w:numPr>
        <w:rPr>
          <w:color w:val="000000" w:themeColor="text1"/>
        </w:rPr>
      </w:pPr>
      <w:r w:rsidRPr="00B352F5">
        <w:rPr>
          <w:color w:val="000000" w:themeColor="text1"/>
        </w:rPr>
        <w:lastRenderedPageBreak/>
        <w:t>Specialized testing utilities for T+0 readiness</w:t>
      </w:r>
    </w:p>
    <w:p w14:paraId="0B37AFB2" w14:textId="77777777" w:rsidR="00B352F5" w:rsidRPr="00B352F5" w:rsidRDefault="00B352F5" w:rsidP="00B352F5">
      <w:pPr>
        <w:pStyle w:val="ListParagraph"/>
        <w:numPr>
          <w:ilvl w:val="1"/>
          <w:numId w:val="1"/>
        </w:numPr>
        <w:rPr>
          <w:color w:val="000000" w:themeColor="text1"/>
        </w:rPr>
      </w:pPr>
      <w:r w:rsidRPr="00B352F5">
        <w:rPr>
          <w:color w:val="000000" w:themeColor="text1"/>
        </w:rPr>
        <w:t>Enhanced security monitoring for real-time operations</w:t>
      </w:r>
    </w:p>
    <w:p w14:paraId="725C01AC" w14:textId="77777777" w:rsidR="00B352F5" w:rsidRPr="00B352F5" w:rsidRDefault="00B352F5" w:rsidP="00B352F5">
      <w:pPr>
        <w:pStyle w:val="ListParagraph"/>
        <w:numPr>
          <w:ilvl w:val="1"/>
          <w:numId w:val="1"/>
        </w:numPr>
        <w:rPr>
          <w:color w:val="000000" w:themeColor="text1"/>
        </w:rPr>
      </w:pPr>
      <w:r w:rsidRPr="00B352F5">
        <w:rPr>
          <w:color w:val="000000" w:themeColor="text1"/>
        </w:rPr>
        <w:t>More sophisticated access controls for time-sensitive functions</w:t>
      </w:r>
    </w:p>
    <w:p w14:paraId="4EB924A9" w14:textId="77777777" w:rsidR="00B352F5" w:rsidRPr="00B352F5" w:rsidRDefault="00B352F5" w:rsidP="00B352F5">
      <w:pPr>
        <w:pStyle w:val="ListParagraph"/>
        <w:numPr>
          <w:ilvl w:val="1"/>
          <w:numId w:val="1"/>
        </w:numPr>
        <w:rPr>
          <w:color w:val="000000" w:themeColor="text1"/>
        </w:rPr>
      </w:pPr>
      <w:r w:rsidRPr="00B352F5">
        <w:rPr>
          <w:color w:val="000000" w:themeColor="text1"/>
        </w:rPr>
        <w:t>Advanced fraud detection for accelerated processes</w:t>
      </w:r>
    </w:p>
    <w:p w14:paraId="2FC046EE" w14:textId="77777777" w:rsidR="00B352F5" w:rsidRPr="00B352F5" w:rsidRDefault="00B352F5" w:rsidP="00B352F5">
      <w:pPr>
        <w:pStyle w:val="ListParagraph"/>
        <w:numPr>
          <w:ilvl w:val="1"/>
          <w:numId w:val="1"/>
        </w:numPr>
        <w:rPr>
          <w:color w:val="000000" w:themeColor="text1"/>
        </w:rPr>
      </w:pPr>
      <w:r w:rsidRPr="00B352F5">
        <w:rPr>
          <w:color w:val="000000" w:themeColor="text1"/>
        </w:rPr>
        <w:t>Enhanced business continuity capabilities</w:t>
      </w:r>
    </w:p>
    <w:p w14:paraId="7E6DE2A3" w14:textId="77777777" w:rsidR="00B352F5" w:rsidRPr="00B352F5" w:rsidRDefault="00B352F5" w:rsidP="00B352F5">
      <w:pPr>
        <w:pStyle w:val="ListParagraph"/>
        <w:numPr>
          <w:ilvl w:val="1"/>
          <w:numId w:val="1"/>
        </w:numPr>
        <w:rPr>
          <w:color w:val="000000" w:themeColor="text1"/>
        </w:rPr>
      </w:pPr>
      <w:r w:rsidRPr="00B352F5">
        <w:rPr>
          <w:color w:val="000000" w:themeColor="text1"/>
        </w:rPr>
        <w:t>Sophisticated penetration testing for mission-critical systems</w:t>
      </w:r>
    </w:p>
    <w:p w14:paraId="1DD14CDD" w14:textId="77777777" w:rsidR="00B352F5" w:rsidRPr="00B352F5" w:rsidRDefault="00B352F5" w:rsidP="00B352F5">
      <w:pPr>
        <w:pStyle w:val="ListParagraph"/>
        <w:numPr>
          <w:ilvl w:val="1"/>
          <w:numId w:val="1"/>
        </w:numPr>
        <w:rPr>
          <w:color w:val="000000" w:themeColor="text1"/>
        </w:rPr>
      </w:pPr>
      <w:r w:rsidRPr="00B352F5">
        <w:rPr>
          <w:color w:val="000000" w:themeColor="text1"/>
        </w:rPr>
        <w:t>Need for consistent data taxonomy across the ecosystem</w:t>
      </w:r>
    </w:p>
    <w:p w14:paraId="017E7AA7" w14:textId="77777777" w:rsidR="00B352F5" w:rsidRPr="00B352F5" w:rsidRDefault="00B352F5" w:rsidP="00B352F5">
      <w:pPr>
        <w:pStyle w:val="ListParagraph"/>
        <w:numPr>
          <w:ilvl w:val="1"/>
          <w:numId w:val="1"/>
        </w:numPr>
        <w:rPr>
          <w:color w:val="000000" w:themeColor="text1"/>
        </w:rPr>
      </w:pPr>
      <w:r w:rsidRPr="00B352F5">
        <w:rPr>
          <w:color w:val="000000" w:themeColor="text1"/>
        </w:rPr>
        <w:t>Enhanced data quality management supporting real-time operations</w:t>
      </w:r>
    </w:p>
    <w:p w14:paraId="6C340D44" w14:textId="77777777" w:rsidR="00B352F5" w:rsidRPr="00B352F5" w:rsidRDefault="00B352F5" w:rsidP="00B352F5">
      <w:pPr>
        <w:pStyle w:val="ListParagraph"/>
        <w:numPr>
          <w:ilvl w:val="1"/>
          <w:numId w:val="1"/>
        </w:numPr>
        <w:rPr>
          <w:color w:val="000000" w:themeColor="text1"/>
        </w:rPr>
      </w:pPr>
      <w:r w:rsidRPr="00B352F5">
        <w:rPr>
          <w:color w:val="000000" w:themeColor="text1"/>
        </w:rPr>
        <w:t>Sophisticated data governance frameworks</w:t>
      </w:r>
    </w:p>
    <w:p w14:paraId="23EDD72D" w14:textId="77777777" w:rsidR="00B352F5" w:rsidRPr="00B352F5" w:rsidRDefault="00B352F5" w:rsidP="00B352F5">
      <w:pPr>
        <w:pStyle w:val="ListParagraph"/>
        <w:numPr>
          <w:ilvl w:val="1"/>
          <w:numId w:val="1"/>
        </w:numPr>
        <w:rPr>
          <w:color w:val="000000" w:themeColor="text1"/>
        </w:rPr>
      </w:pPr>
      <w:r w:rsidRPr="00B352F5">
        <w:rPr>
          <w:color w:val="000000" w:themeColor="text1"/>
        </w:rPr>
        <w:t>Advanced master data management capabilities</w:t>
      </w:r>
    </w:p>
    <w:p w14:paraId="7664A6BF" w14:textId="77777777" w:rsidR="00B352F5" w:rsidRDefault="00B352F5" w:rsidP="00B352F5">
      <w:pPr>
        <w:pStyle w:val="ListParagraph"/>
        <w:numPr>
          <w:ilvl w:val="1"/>
          <w:numId w:val="1"/>
        </w:numPr>
        <w:rPr>
          <w:color w:val="000000" w:themeColor="text1"/>
        </w:rPr>
      </w:pPr>
      <w:r w:rsidRPr="00B352F5">
        <w:rPr>
          <w:color w:val="000000" w:themeColor="text1"/>
        </w:rPr>
        <w:t>Real-time data synchronization across platforms</w:t>
      </w:r>
    </w:p>
    <w:p w14:paraId="4D8DAD22" w14:textId="77777777" w:rsidR="00AF62BB" w:rsidRPr="00AF62BB" w:rsidRDefault="00AF62BB" w:rsidP="00AF62BB">
      <w:pPr>
        <w:pStyle w:val="ListParagraph"/>
        <w:numPr>
          <w:ilvl w:val="1"/>
          <w:numId w:val="1"/>
        </w:numPr>
        <w:rPr>
          <w:color w:val="000000" w:themeColor="text1"/>
        </w:rPr>
      </w:pPr>
      <w:r w:rsidRPr="00AF62BB">
        <w:rPr>
          <w:color w:val="000000" w:themeColor="text1"/>
        </w:rPr>
        <w:t>Need for globally integrated, real-time settlement systems</w:t>
      </w:r>
    </w:p>
    <w:p w14:paraId="4F37D083" w14:textId="77777777" w:rsidR="00AF62BB" w:rsidRPr="00AF62BB" w:rsidRDefault="00AF62BB" w:rsidP="00AF62BB">
      <w:pPr>
        <w:pStyle w:val="ListParagraph"/>
        <w:numPr>
          <w:ilvl w:val="1"/>
          <w:numId w:val="1"/>
        </w:numPr>
        <w:rPr>
          <w:color w:val="000000" w:themeColor="text1"/>
        </w:rPr>
      </w:pPr>
      <w:r w:rsidRPr="00AF62BB">
        <w:rPr>
          <w:color w:val="000000" w:themeColor="text1"/>
        </w:rPr>
        <w:t>Increased demand for automated FX solutions integrated with trading platforms</w:t>
      </w:r>
    </w:p>
    <w:p w14:paraId="2B46FF4B" w14:textId="77777777" w:rsidR="00AF62BB" w:rsidRPr="00AF62BB" w:rsidRDefault="00AF62BB" w:rsidP="00AF62BB">
      <w:pPr>
        <w:pStyle w:val="ListParagraph"/>
        <w:numPr>
          <w:ilvl w:val="1"/>
          <w:numId w:val="1"/>
        </w:numPr>
        <w:rPr>
          <w:color w:val="000000" w:themeColor="text1"/>
        </w:rPr>
      </w:pPr>
      <w:r w:rsidRPr="00AF62BB">
        <w:rPr>
          <w:color w:val="000000" w:themeColor="text1"/>
        </w:rPr>
        <w:t>Expansion of blockchain/DLT solutions that can operate continuously across time zones</w:t>
      </w:r>
    </w:p>
    <w:p w14:paraId="5DBCA195" w14:textId="77777777" w:rsidR="00AF62BB" w:rsidRPr="00AF62BB" w:rsidRDefault="00AF62BB" w:rsidP="00AF62BB">
      <w:pPr>
        <w:pStyle w:val="ListParagraph"/>
        <w:numPr>
          <w:ilvl w:val="1"/>
          <w:numId w:val="1"/>
        </w:numPr>
        <w:rPr>
          <w:color w:val="000000" w:themeColor="text1"/>
        </w:rPr>
      </w:pPr>
      <w:r w:rsidRPr="00AF62BB">
        <w:rPr>
          <w:color w:val="000000" w:themeColor="text1"/>
        </w:rPr>
        <w:t>Enhanced cyber resilience requirements as windows for recovery shrink</w:t>
      </w:r>
    </w:p>
    <w:p w14:paraId="596C7811" w14:textId="77777777" w:rsidR="00AF62BB" w:rsidRDefault="00AF62BB" w:rsidP="00AF62BB">
      <w:pPr>
        <w:pStyle w:val="ListParagraph"/>
        <w:numPr>
          <w:ilvl w:val="1"/>
          <w:numId w:val="1"/>
        </w:numPr>
        <w:rPr>
          <w:color w:val="000000" w:themeColor="text1"/>
        </w:rPr>
      </w:pPr>
      <w:r w:rsidRPr="00AF62BB">
        <w:rPr>
          <w:color w:val="000000" w:themeColor="text1"/>
        </w:rPr>
        <w:t>Real-time integration between order management, execution, allocation, and settlement systems</w:t>
      </w:r>
    </w:p>
    <w:p w14:paraId="053829B4" w14:textId="77777777" w:rsidR="00AF62BB" w:rsidRDefault="00AF62BB" w:rsidP="00AF62BB">
      <w:pPr>
        <w:rPr>
          <w:color w:val="000000" w:themeColor="text1"/>
        </w:rPr>
      </w:pPr>
    </w:p>
    <w:p w14:paraId="3FB69E43" w14:textId="467A3079" w:rsidR="00AF62BB" w:rsidRPr="00AF62BB" w:rsidRDefault="00AF62BB" w:rsidP="00AF62BB">
      <w:pPr>
        <w:pStyle w:val="ListParagraph"/>
        <w:numPr>
          <w:ilvl w:val="0"/>
          <w:numId w:val="1"/>
        </w:numPr>
        <w:rPr>
          <w:color w:val="000000" w:themeColor="text1"/>
        </w:rPr>
      </w:pPr>
      <w:r>
        <w:rPr>
          <w:color w:val="000000" w:themeColor="text1"/>
        </w:rPr>
        <w:t xml:space="preserve">The implications to the </w:t>
      </w:r>
      <w:r w:rsidRPr="00AF62BB">
        <w:rPr>
          <w:color w:val="000000" w:themeColor="text1"/>
        </w:rPr>
        <w:t>Overall Technology Stack</w:t>
      </w:r>
      <w:r>
        <w:rPr>
          <w:color w:val="000000" w:themeColor="text1"/>
        </w:rPr>
        <w:t xml:space="preserve"> will have to be evaluated for each of the major industry segments involved</w:t>
      </w:r>
      <w:r w:rsidR="00931AB1">
        <w:rPr>
          <w:color w:val="000000" w:themeColor="text1"/>
        </w:rPr>
        <w:t>, including:</w:t>
      </w:r>
    </w:p>
    <w:p w14:paraId="4B1A5DCF" w14:textId="684AF715" w:rsidR="00AF62BB" w:rsidRDefault="00AF62BB" w:rsidP="00B352F5">
      <w:pPr>
        <w:pStyle w:val="ListParagraph"/>
        <w:numPr>
          <w:ilvl w:val="1"/>
          <w:numId w:val="1"/>
        </w:numPr>
        <w:rPr>
          <w:color w:val="000000" w:themeColor="text1"/>
        </w:rPr>
      </w:pPr>
      <w:r>
        <w:rPr>
          <w:color w:val="000000" w:themeColor="text1"/>
        </w:rPr>
        <w:t xml:space="preserve">Investment </w:t>
      </w:r>
      <w:r w:rsidR="00931AB1">
        <w:rPr>
          <w:color w:val="000000" w:themeColor="text1"/>
        </w:rPr>
        <w:t>M</w:t>
      </w:r>
      <w:r>
        <w:rPr>
          <w:color w:val="000000" w:themeColor="text1"/>
        </w:rPr>
        <w:t>anagers</w:t>
      </w:r>
    </w:p>
    <w:p w14:paraId="5A89730C" w14:textId="58E786C0" w:rsidR="00AF62BB" w:rsidRDefault="00AF62BB" w:rsidP="00B352F5">
      <w:pPr>
        <w:pStyle w:val="ListParagraph"/>
        <w:numPr>
          <w:ilvl w:val="1"/>
          <w:numId w:val="1"/>
        </w:numPr>
        <w:rPr>
          <w:color w:val="000000" w:themeColor="text1"/>
        </w:rPr>
      </w:pPr>
      <w:r>
        <w:rPr>
          <w:color w:val="000000" w:themeColor="text1"/>
        </w:rPr>
        <w:t>Broker-</w:t>
      </w:r>
      <w:r w:rsidR="00931AB1">
        <w:rPr>
          <w:color w:val="000000" w:themeColor="text1"/>
        </w:rPr>
        <w:t>D</w:t>
      </w:r>
      <w:r>
        <w:rPr>
          <w:color w:val="000000" w:themeColor="text1"/>
        </w:rPr>
        <w:t>ealers</w:t>
      </w:r>
    </w:p>
    <w:p w14:paraId="252E572C" w14:textId="69343FB1" w:rsidR="00AF62BB" w:rsidRDefault="00AF62BB" w:rsidP="00B352F5">
      <w:pPr>
        <w:pStyle w:val="ListParagraph"/>
        <w:numPr>
          <w:ilvl w:val="1"/>
          <w:numId w:val="1"/>
        </w:numPr>
        <w:rPr>
          <w:color w:val="000000" w:themeColor="text1"/>
        </w:rPr>
      </w:pPr>
      <w:r>
        <w:rPr>
          <w:color w:val="000000" w:themeColor="text1"/>
        </w:rPr>
        <w:t>Global Custodians</w:t>
      </w:r>
    </w:p>
    <w:p w14:paraId="7E98A8B4" w14:textId="2980E064" w:rsidR="00AF62BB" w:rsidRDefault="00AF62BB" w:rsidP="00B352F5">
      <w:pPr>
        <w:pStyle w:val="ListParagraph"/>
        <w:numPr>
          <w:ilvl w:val="1"/>
          <w:numId w:val="1"/>
        </w:numPr>
        <w:rPr>
          <w:color w:val="000000" w:themeColor="text1"/>
        </w:rPr>
      </w:pPr>
      <w:r>
        <w:rPr>
          <w:color w:val="000000" w:themeColor="text1"/>
        </w:rPr>
        <w:t>Clearing Agents</w:t>
      </w:r>
    </w:p>
    <w:p w14:paraId="6C9BB9CE" w14:textId="70F746A6" w:rsidR="00AF62BB" w:rsidRDefault="00AF62BB" w:rsidP="00B352F5">
      <w:pPr>
        <w:pStyle w:val="ListParagraph"/>
        <w:numPr>
          <w:ilvl w:val="1"/>
          <w:numId w:val="1"/>
        </w:numPr>
        <w:rPr>
          <w:color w:val="000000" w:themeColor="text1"/>
        </w:rPr>
      </w:pPr>
      <w:r>
        <w:rPr>
          <w:color w:val="000000" w:themeColor="text1"/>
        </w:rPr>
        <w:t>Local Custodians</w:t>
      </w:r>
    </w:p>
    <w:p w14:paraId="128C1C40" w14:textId="7BB82E97" w:rsidR="00AF62BB" w:rsidRDefault="00AF62BB" w:rsidP="00B352F5">
      <w:pPr>
        <w:pStyle w:val="ListParagraph"/>
        <w:numPr>
          <w:ilvl w:val="1"/>
          <w:numId w:val="1"/>
        </w:numPr>
        <w:rPr>
          <w:color w:val="000000" w:themeColor="text1"/>
        </w:rPr>
      </w:pPr>
      <w:r>
        <w:rPr>
          <w:color w:val="000000" w:themeColor="text1"/>
        </w:rPr>
        <w:t>Funds</w:t>
      </w:r>
    </w:p>
    <w:p w14:paraId="2E50C507" w14:textId="3C5CC4BA" w:rsidR="00AF62BB" w:rsidRDefault="00AF62BB" w:rsidP="00B352F5">
      <w:pPr>
        <w:pStyle w:val="ListParagraph"/>
        <w:numPr>
          <w:ilvl w:val="1"/>
          <w:numId w:val="1"/>
        </w:numPr>
        <w:rPr>
          <w:color w:val="000000" w:themeColor="text1"/>
        </w:rPr>
      </w:pPr>
      <w:r>
        <w:rPr>
          <w:color w:val="000000" w:themeColor="text1"/>
        </w:rPr>
        <w:t>Fund Administrators</w:t>
      </w:r>
    </w:p>
    <w:p w14:paraId="1E9D6CB6" w14:textId="159D6995" w:rsidR="00AF62BB" w:rsidRDefault="00AF62BB" w:rsidP="00B352F5">
      <w:pPr>
        <w:pStyle w:val="ListParagraph"/>
        <w:numPr>
          <w:ilvl w:val="1"/>
          <w:numId w:val="1"/>
        </w:numPr>
        <w:rPr>
          <w:color w:val="000000" w:themeColor="text1"/>
        </w:rPr>
      </w:pPr>
      <w:r>
        <w:rPr>
          <w:color w:val="000000" w:themeColor="text1"/>
        </w:rPr>
        <w:t>Transfer Agents/Registrars</w:t>
      </w:r>
    </w:p>
    <w:p w14:paraId="302C462C" w14:textId="081B200C" w:rsidR="00AF62BB" w:rsidRDefault="00AF62BB" w:rsidP="00B352F5">
      <w:pPr>
        <w:pStyle w:val="ListParagraph"/>
        <w:numPr>
          <w:ilvl w:val="1"/>
          <w:numId w:val="1"/>
        </w:numPr>
        <w:rPr>
          <w:color w:val="000000" w:themeColor="text1"/>
        </w:rPr>
      </w:pPr>
      <w:r>
        <w:rPr>
          <w:color w:val="000000" w:themeColor="text1"/>
        </w:rPr>
        <w:t>CSDs</w:t>
      </w:r>
    </w:p>
    <w:p w14:paraId="5BE65304" w14:textId="1A15BF7B" w:rsidR="00AF62BB" w:rsidRDefault="00AF62BB" w:rsidP="00B352F5">
      <w:pPr>
        <w:pStyle w:val="ListParagraph"/>
        <w:numPr>
          <w:ilvl w:val="1"/>
          <w:numId w:val="1"/>
        </w:numPr>
        <w:rPr>
          <w:color w:val="000000" w:themeColor="text1"/>
        </w:rPr>
      </w:pPr>
      <w:r>
        <w:rPr>
          <w:color w:val="000000" w:themeColor="text1"/>
        </w:rPr>
        <w:t>CCPs</w:t>
      </w:r>
    </w:p>
    <w:p w14:paraId="22EB14DF" w14:textId="77777777" w:rsidR="00AF62BB" w:rsidRPr="00B352F5" w:rsidRDefault="00AF62BB" w:rsidP="00AF62BB">
      <w:pPr>
        <w:pStyle w:val="ListParagraph"/>
        <w:ind w:left="1440"/>
        <w:rPr>
          <w:color w:val="000000" w:themeColor="text1"/>
        </w:rPr>
      </w:pPr>
    </w:p>
    <w:p w14:paraId="7F1A8F5E" w14:textId="77777777" w:rsidR="00B352F5" w:rsidRPr="003C2A89" w:rsidRDefault="00B352F5" w:rsidP="00B352F5">
      <w:pPr>
        <w:pStyle w:val="ListParagraph"/>
        <w:ind w:left="1440"/>
        <w:rPr>
          <w:color w:val="000000" w:themeColor="text1"/>
        </w:rPr>
      </w:pPr>
    </w:p>
    <w:p w14:paraId="67244E60" w14:textId="77777777" w:rsidR="003C2A89" w:rsidRPr="003C2A89" w:rsidRDefault="003C2A89" w:rsidP="003C2A89">
      <w:pPr>
        <w:pStyle w:val="ListParagraph"/>
        <w:ind w:left="1440"/>
        <w:rPr>
          <w:color w:val="000000" w:themeColor="text1"/>
        </w:rPr>
      </w:pPr>
    </w:p>
    <w:p w14:paraId="436B8661" w14:textId="53767B83" w:rsidR="003C2A89" w:rsidRPr="00485ABB" w:rsidRDefault="003C2A89" w:rsidP="003C2A89">
      <w:pPr>
        <w:rPr>
          <w:b/>
          <w:bCs/>
          <w:color w:val="000000" w:themeColor="text1"/>
        </w:rPr>
      </w:pPr>
      <w:r w:rsidRPr="00485ABB">
        <w:rPr>
          <w:b/>
          <w:bCs/>
          <w:color w:val="000000" w:themeColor="text1"/>
        </w:rPr>
        <w:t xml:space="preserve">Team </w:t>
      </w:r>
      <w:ins w:id="207" w:author="William Hodash" w:date="2025-09-23T09:49:00Z" w16du:dateUtc="2025-09-23T13:49:00Z">
        <w:r w:rsidR="00481280">
          <w:rPr>
            <w:b/>
            <w:bCs/>
            <w:color w:val="000000" w:themeColor="text1"/>
          </w:rPr>
          <w:t>8</w:t>
        </w:r>
      </w:ins>
      <w:del w:id="208" w:author="William Hodash" w:date="2025-09-23T09:49:00Z" w16du:dateUtc="2025-09-23T13:49:00Z">
        <w:r w:rsidRPr="00485ABB" w:rsidDel="00481280">
          <w:rPr>
            <w:b/>
            <w:bCs/>
            <w:color w:val="000000" w:themeColor="text1"/>
          </w:rPr>
          <w:delText>9</w:delText>
        </w:r>
      </w:del>
      <w:r w:rsidRPr="00485ABB">
        <w:rPr>
          <w:b/>
          <w:bCs/>
          <w:color w:val="000000" w:themeColor="text1"/>
        </w:rPr>
        <w:t>: Regulatory</w:t>
      </w:r>
    </w:p>
    <w:p w14:paraId="7CC5521F" w14:textId="77777777" w:rsidR="003C2A89" w:rsidRPr="003C2A89" w:rsidRDefault="003C2A89" w:rsidP="003C2A89">
      <w:pPr>
        <w:rPr>
          <w:color w:val="000000" w:themeColor="text1"/>
        </w:rPr>
      </w:pPr>
    </w:p>
    <w:p w14:paraId="1C923CEE" w14:textId="77777777" w:rsidR="003C2A89" w:rsidRDefault="003C2A89" w:rsidP="00D44629">
      <w:pPr>
        <w:pStyle w:val="ListParagraph"/>
        <w:numPr>
          <w:ilvl w:val="0"/>
          <w:numId w:val="1"/>
        </w:numPr>
        <w:rPr>
          <w:color w:val="000000" w:themeColor="text1"/>
        </w:rPr>
      </w:pPr>
      <w:r w:rsidRPr="003C2A89">
        <w:rPr>
          <w:color w:val="000000" w:themeColor="text1"/>
        </w:rPr>
        <w:t>KYC/AML process including timing</w:t>
      </w:r>
    </w:p>
    <w:p w14:paraId="36057E49" w14:textId="03A70E98" w:rsidR="00B352F5" w:rsidRPr="00B352F5" w:rsidRDefault="00B352F5" w:rsidP="00B352F5">
      <w:pPr>
        <w:pStyle w:val="ListParagraph"/>
        <w:numPr>
          <w:ilvl w:val="1"/>
          <w:numId w:val="1"/>
        </w:numPr>
        <w:rPr>
          <w:color w:val="000000" w:themeColor="text1"/>
        </w:rPr>
      </w:pPr>
      <w:r>
        <w:rPr>
          <w:color w:val="000000" w:themeColor="text1"/>
        </w:rPr>
        <w:t>Will f</w:t>
      </w:r>
      <w:r w:rsidRPr="00B352F5">
        <w:rPr>
          <w:color w:val="000000" w:themeColor="text1"/>
        </w:rPr>
        <w:t>inancial institutions need to complete KYC/AML checks before or immediately upon trade execution rather than having 1-2 days to finalize these processes</w:t>
      </w:r>
      <w:r>
        <w:rPr>
          <w:color w:val="000000" w:themeColor="text1"/>
        </w:rPr>
        <w:t>?</w:t>
      </w:r>
    </w:p>
    <w:p w14:paraId="0BCA74DD" w14:textId="72BD3718" w:rsidR="00B352F5" w:rsidRPr="00B352F5" w:rsidRDefault="00B352F5" w:rsidP="00B352F5">
      <w:pPr>
        <w:pStyle w:val="ListParagraph"/>
        <w:numPr>
          <w:ilvl w:val="1"/>
          <w:numId w:val="1"/>
        </w:numPr>
        <w:rPr>
          <w:color w:val="000000" w:themeColor="text1"/>
        </w:rPr>
      </w:pPr>
      <w:r>
        <w:rPr>
          <w:color w:val="000000" w:themeColor="text1"/>
        </w:rPr>
        <w:t>Will p</w:t>
      </w:r>
      <w:r w:rsidRPr="00B352F5">
        <w:rPr>
          <w:color w:val="000000" w:themeColor="text1"/>
        </w:rPr>
        <w:t>re-trade KYC verification would become essential, creating a "clear to trade" paradigm rather than the current "trade now, verify later" approach</w:t>
      </w:r>
      <w:r>
        <w:rPr>
          <w:color w:val="000000" w:themeColor="text1"/>
        </w:rPr>
        <w:t>?</w:t>
      </w:r>
    </w:p>
    <w:p w14:paraId="70F1FA8E" w14:textId="7BFB85C1" w:rsidR="00B352F5" w:rsidRPr="00B352F5" w:rsidRDefault="00B352F5" w:rsidP="00B352F5">
      <w:pPr>
        <w:pStyle w:val="ListParagraph"/>
        <w:numPr>
          <w:ilvl w:val="1"/>
          <w:numId w:val="1"/>
        </w:numPr>
        <w:rPr>
          <w:color w:val="000000" w:themeColor="text1"/>
        </w:rPr>
      </w:pPr>
      <w:r>
        <w:rPr>
          <w:color w:val="000000" w:themeColor="text1"/>
        </w:rPr>
        <w:t>Will c</w:t>
      </w:r>
      <w:r w:rsidRPr="00B352F5">
        <w:rPr>
          <w:color w:val="000000" w:themeColor="text1"/>
        </w:rPr>
        <w:t>ustomer onboarding need to be more thorough upfront to avoid settlement delays</w:t>
      </w:r>
      <w:r>
        <w:rPr>
          <w:color w:val="000000" w:themeColor="text1"/>
        </w:rPr>
        <w:t>?</w:t>
      </w:r>
    </w:p>
    <w:p w14:paraId="05117910" w14:textId="2FC76920" w:rsidR="00B352F5" w:rsidRPr="00B352F5" w:rsidRDefault="00B352F5" w:rsidP="00B352F5">
      <w:pPr>
        <w:pStyle w:val="ListParagraph"/>
        <w:numPr>
          <w:ilvl w:val="1"/>
          <w:numId w:val="1"/>
        </w:numPr>
        <w:rPr>
          <w:color w:val="000000" w:themeColor="text1"/>
        </w:rPr>
      </w:pPr>
      <w:r>
        <w:rPr>
          <w:color w:val="000000" w:themeColor="text1"/>
        </w:rPr>
        <w:t>How s</w:t>
      </w:r>
      <w:r w:rsidRPr="00B352F5">
        <w:rPr>
          <w:color w:val="000000" w:themeColor="text1"/>
        </w:rPr>
        <w:t xml:space="preserve">ubstantial </w:t>
      </w:r>
      <w:r>
        <w:rPr>
          <w:color w:val="000000" w:themeColor="text1"/>
        </w:rPr>
        <w:t xml:space="preserve">will be </w:t>
      </w:r>
      <w:r w:rsidRPr="00B352F5">
        <w:rPr>
          <w:color w:val="000000" w:themeColor="text1"/>
        </w:rPr>
        <w:t>investment</w:t>
      </w:r>
      <w:r>
        <w:rPr>
          <w:color w:val="000000" w:themeColor="text1"/>
        </w:rPr>
        <w:t xml:space="preserve"> required </w:t>
      </w:r>
      <w:r w:rsidRPr="00B352F5">
        <w:rPr>
          <w:color w:val="000000" w:themeColor="text1"/>
        </w:rPr>
        <w:t>in real-time screening and monitoring systems</w:t>
      </w:r>
      <w:r>
        <w:rPr>
          <w:color w:val="000000" w:themeColor="text1"/>
        </w:rPr>
        <w:t>?</w:t>
      </w:r>
    </w:p>
    <w:p w14:paraId="0A5E14A9" w14:textId="48DECCFB" w:rsidR="00B352F5" w:rsidRPr="00B352F5" w:rsidRDefault="00B352F5" w:rsidP="00B352F5">
      <w:pPr>
        <w:pStyle w:val="ListParagraph"/>
        <w:numPr>
          <w:ilvl w:val="1"/>
          <w:numId w:val="1"/>
        </w:numPr>
        <w:rPr>
          <w:color w:val="000000" w:themeColor="text1"/>
        </w:rPr>
      </w:pPr>
      <w:r>
        <w:rPr>
          <w:color w:val="000000" w:themeColor="text1"/>
        </w:rPr>
        <w:lastRenderedPageBreak/>
        <w:t>Will fully a</w:t>
      </w:r>
      <w:r w:rsidRPr="00B352F5">
        <w:rPr>
          <w:color w:val="000000" w:themeColor="text1"/>
        </w:rPr>
        <w:t>utomated KYC solutions using AI/ML become necessary to handle the compressed timeframe</w:t>
      </w:r>
      <w:r>
        <w:rPr>
          <w:color w:val="000000" w:themeColor="text1"/>
        </w:rPr>
        <w:t>?</w:t>
      </w:r>
    </w:p>
    <w:p w14:paraId="564B5390" w14:textId="7E793E1D" w:rsidR="00B352F5" w:rsidRPr="00B352F5" w:rsidRDefault="00B352F5" w:rsidP="00B352F5">
      <w:pPr>
        <w:pStyle w:val="ListParagraph"/>
        <w:numPr>
          <w:ilvl w:val="1"/>
          <w:numId w:val="1"/>
        </w:numPr>
        <w:rPr>
          <w:color w:val="000000" w:themeColor="text1"/>
        </w:rPr>
      </w:pPr>
      <w:r>
        <w:rPr>
          <w:color w:val="000000" w:themeColor="text1"/>
        </w:rPr>
        <w:t xml:space="preserve">Will </w:t>
      </w:r>
      <w:r w:rsidRPr="00B352F5">
        <w:rPr>
          <w:color w:val="000000" w:themeColor="text1"/>
        </w:rPr>
        <w:t>API-based connectivity between trading platforms and KYC/AML systems be essential</w:t>
      </w:r>
      <w:r>
        <w:rPr>
          <w:color w:val="000000" w:themeColor="text1"/>
        </w:rPr>
        <w:t>?</w:t>
      </w:r>
    </w:p>
    <w:p w14:paraId="1EF5B107" w14:textId="77777777" w:rsidR="003C2A89" w:rsidRPr="00B352F5" w:rsidRDefault="003C2A89" w:rsidP="00B352F5">
      <w:pPr>
        <w:pStyle w:val="ListParagraph"/>
        <w:ind w:left="1440"/>
        <w:rPr>
          <w:color w:val="000000" w:themeColor="text1"/>
        </w:rPr>
      </w:pPr>
    </w:p>
    <w:p w14:paraId="470AB0F9" w14:textId="272F2604" w:rsidR="009926A6" w:rsidRDefault="009926A6" w:rsidP="00D44629">
      <w:pPr>
        <w:pStyle w:val="ListParagraph"/>
        <w:numPr>
          <w:ilvl w:val="0"/>
          <w:numId w:val="1"/>
        </w:numPr>
        <w:rPr>
          <w:color w:val="000000" w:themeColor="text1"/>
        </w:rPr>
      </w:pPr>
      <w:r w:rsidRPr="003C2A89">
        <w:rPr>
          <w:color w:val="000000" w:themeColor="text1"/>
        </w:rPr>
        <w:t>Regulatory support required</w:t>
      </w:r>
      <w:r w:rsidR="00B352F5">
        <w:rPr>
          <w:color w:val="000000" w:themeColor="text1"/>
        </w:rPr>
        <w:t xml:space="preserve"> (beyond rule making)</w:t>
      </w:r>
    </w:p>
    <w:p w14:paraId="76004F1E" w14:textId="1ECD1708" w:rsidR="00B352F5" w:rsidRPr="00B352F5" w:rsidRDefault="00B352F5" w:rsidP="00B352F5">
      <w:pPr>
        <w:pStyle w:val="ListParagraph"/>
        <w:numPr>
          <w:ilvl w:val="1"/>
          <w:numId w:val="1"/>
        </w:numPr>
        <w:rPr>
          <w:color w:val="000000" w:themeColor="text1"/>
        </w:rPr>
      </w:pPr>
      <w:r>
        <w:rPr>
          <w:color w:val="000000" w:themeColor="text1"/>
        </w:rPr>
        <w:t>Would global r</w:t>
      </w:r>
      <w:r w:rsidRPr="00B352F5">
        <w:rPr>
          <w:color w:val="000000" w:themeColor="text1"/>
        </w:rPr>
        <w:t xml:space="preserve">egulators need to </w:t>
      </w:r>
      <w:r>
        <w:rPr>
          <w:color w:val="000000" w:themeColor="text1"/>
        </w:rPr>
        <w:t xml:space="preserve">harmoniously </w:t>
      </w:r>
      <w:r w:rsidRPr="00B352F5">
        <w:rPr>
          <w:color w:val="000000" w:themeColor="text1"/>
        </w:rPr>
        <w:t>update existing frameworks to accommodate instantaneous settlement verification requirements</w:t>
      </w:r>
      <w:r>
        <w:rPr>
          <w:color w:val="000000" w:themeColor="text1"/>
        </w:rPr>
        <w:t>?</w:t>
      </w:r>
    </w:p>
    <w:p w14:paraId="04E8242B" w14:textId="3DC3DF7E" w:rsidR="00B352F5" w:rsidRPr="00B352F5" w:rsidRDefault="00B352F5" w:rsidP="00B352F5">
      <w:pPr>
        <w:pStyle w:val="ListParagraph"/>
        <w:numPr>
          <w:ilvl w:val="1"/>
          <w:numId w:val="1"/>
        </w:numPr>
        <w:rPr>
          <w:color w:val="000000" w:themeColor="text1"/>
        </w:rPr>
      </w:pPr>
      <w:r>
        <w:rPr>
          <w:color w:val="000000" w:themeColor="text1"/>
        </w:rPr>
        <w:t>Would n</w:t>
      </w:r>
      <w:r w:rsidRPr="00B352F5">
        <w:rPr>
          <w:color w:val="000000" w:themeColor="text1"/>
        </w:rPr>
        <w:t>ew guidance on acceptable KYC/AML practices in a same-day settlement environment be necessary</w:t>
      </w:r>
      <w:r>
        <w:rPr>
          <w:color w:val="000000" w:themeColor="text1"/>
        </w:rPr>
        <w:t>?</w:t>
      </w:r>
    </w:p>
    <w:p w14:paraId="79228F3B" w14:textId="77777777" w:rsidR="0062101F" w:rsidRPr="003C2A89" w:rsidRDefault="0062101F" w:rsidP="00FF4E57">
      <w:pPr>
        <w:pStyle w:val="ListParagraph"/>
        <w:rPr>
          <w:color w:val="000000" w:themeColor="text1"/>
        </w:rPr>
      </w:pPr>
    </w:p>
    <w:p w14:paraId="184DBB99" w14:textId="2EED97B2" w:rsidR="0062101F" w:rsidRDefault="0062101F" w:rsidP="00D44629">
      <w:pPr>
        <w:pStyle w:val="ListParagraph"/>
        <w:numPr>
          <w:ilvl w:val="0"/>
          <w:numId w:val="1"/>
        </w:numPr>
        <w:rPr>
          <w:color w:val="000000" w:themeColor="text1"/>
        </w:rPr>
      </w:pPr>
      <w:r w:rsidRPr="003C2A89">
        <w:rPr>
          <w:color w:val="000000" w:themeColor="text1"/>
        </w:rPr>
        <w:t>Transaction transparency to regulators</w:t>
      </w:r>
    </w:p>
    <w:p w14:paraId="0F7D8C78" w14:textId="4654804F" w:rsidR="00B352F5" w:rsidRPr="00B352F5" w:rsidRDefault="00B352F5" w:rsidP="00B352F5">
      <w:pPr>
        <w:pStyle w:val="ListParagraph"/>
        <w:numPr>
          <w:ilvl w:val="1"/>
          <w:numId w:val="1"/>
        </w:numPr>
        <w:rPr>
          <w:color w:val="000000" w:themeColor="text1"/>
        </w:rPr>
      </w:pPr>
      <w:r>
        <w:rPr>
          <w:color w:val="000000" w:themeColor="text1"/>
        </w:rPr>
        <w:t>Would r</w:t>
      </w:r>
      <w:r w:rsidRPr="00B352F5">
        <w:rPr>
          <w:color w:val="000000" w:themeColor="text1"/>
        </w:rPr>
        <w:t xml:space="preserve">eal-time transaction monitoring </w:t>
      </w:r>
      <w:r>
        <w:rPr>
          <w:color w:val="000000" w:themeColor="text1"/>
        </w:rPr>
        <w:t>need to fully</w:t>
      </w:r>
      <w:r w:rsidRPr="00B352F5">
        <w:rPr>
          <w:color w:val="000000" w:themeColor="text1"/>
        </w:rPr>
        <w:t xml:space="preserve"> replace batch processing systems</w:t>
      </w:r>
      <w:r>
        <w:rPr>
          <w:color w:val="000000" w:themeColor="text1"/>
        </w:rPr>
        <w:t>?</w:t>
      </w:r>
    </w:p>
    <w:p w14:paraId="5E828440" w14:textId="55231EBB" w:rsidR="00B352F5" w:rsidRPr="00B352F5" w:rsidRDefault="00B352F5" w:rsidP="00B352F5">
      <w:pPr>
        <w:pStyle w:val="ListParagraph"/>
        <w:numPr>
          <w:ilvl w:val="1"/>
          <w:numId w:val="1"/>
        </w:numPr>
        <w:rPr>
          <w:color w:val="000000" w:themeColor="text1"/>
        </w:rPr>
      </w:pPr>
      <w:r>
        <w:rPr>
          <w:color w:val="000000" w:themeColor="text1"/>
        </w:rPr>
        <w:t xml:space="preserve">If so, </w:t>
      </w:r>
      <w:r w:rsidRPr="00B352F5">
        <w:rPr>
          <w:color w:val="000000" w:themeColor="text1"/>
        </w:rPr>
        <w:t>Regulators would gain increased visibility into market movements with reduced time lags</w:t>
      </w:r>
      <w:r>
        <w:rPr>
          <w:color w:val="000000" w:themeColor="text1"/>
        </w:rPr>
        <w:t>.</w:t>
      </w:r>
    </w:p>
    <w:p w14:paraId="2406056F" w14:textId="589237EB" w:rsidR="00B352F5" w:rsidRPr="00B352F5" w:rsidRDefault="00B352F5" w:rsidP="00B352F5">
      <w:pPr>
        <w:pStyle w:val="ListParagraph"/>
        <w:numPr>
          <w:ilvl w:val="1"/>
          <w:numId w:val="1"/>
        </w:numPr>
        <w:rPr>
          <w:color w:val="000000" w:themeColor="text1"/>
        </w:rPr>
      </w:pPr>
      <w:r>
        <w:rPr>
          <w:color w:val="000000" w:themeColor="text1"/>
        </w:rPr>
        <w:t>Would all F</w:t>
      </w:r>
      <w:r w:rsidRPr="00B352F5">
        <w:rPr>
          <w:color w:val="000000" w:themeColor="text1"/>
        </w:rPr>
        <w:t>inancial institutions need to implement near-instant suspicious activity reporting mechanisms</w:t>
      </w:r>
      <w:r>
        <w:rPr>
          <w:color w:val="000000" w:themeColor="text1"/>
        </w:rPr>
        <w:t>?</w:t>
      </w:r>
    </w:p>
    <w:p w14:paraId="4A6E1800" w14:textId="0639B2A8" w:rsidR="00B352F5" w:rsidRPr="00B352F5" w:rsidRDefault="00B352F5" w:rsidP="00B352F5">
      <w:pPr>
        <w:pStyle w:val="ListParagraph"/>
        <w:numPr>
          <w:ilvl w:val="1"/>
          <w:numId w:val="1"/>
        </w:numPr>
        <w:rPr>
          <w:color w:val="000000" w:themeColor="text1"/>
        </w:rPr>
      </w:pPr>
      <w:r>
        <w:rPr>
          <w:color w:val="000000" w:themeColor="text1"/>
        </w:rPr>
        <w:t>Would enhanced data management</w:t>
      </w:r>
      <w:r w:rsidR="00AF62BB">
        <w:rPr>
          <w:color w:val="000000" w:themeColor="text1"/>
        </w:rPr>
        <w:t xml:space="preserve">, </w:t>
      </w:r>
      <w:r>
        <w:rPr>
          <w:color w:val="000000" w:themeColor="text1"/>
        </w:rPr>
        <w:t>d</w:t>
      </w:r>
      <w:r w:rsidRPr="00B352F5">
        <w:rPr>
          <w:color w:val="000000" w:themeColor="text1"/>
        </w:rPr>
        <w:t xml:space="preserve">ata quality and standardization </w:t>
      </w:r>
      <w:r>
        <w:rPr>
          <w:color w:val="000000" w:themeColor="text1"/>
        </w:rPr>
        <w:t>be required</w:t>
      </w:r>
      <w:r w:rsidRPr="00B352F5">
        <w:rPr>
          <w:color w:val="000000" w:themeColor="text1"/>
        </w:rPr>
        <w:t xml:space="preserve"> for effective regulatory oversight</w:t>
      </w:r>
      <w:r>
        <w:rPr>
          <w:color w:val="000000" w:themeColor="text1"/>
        </w:rPr>
        <w:t>?</w:t>
      </w:r>
    </w:p>
    <w:p w14:paraId="11A203EE" w14:textId="77777777" w:rsidR="00B352F5" w:rsidRDefault="00B352F5" w:rsidP="00B352F5">
      <w:pPr>
        <w:pStyle w:val="ListParagraph"/>
        <w:ind w:left="1440"/>
        <w:rPr>
          <w:color w:val="000000" w:themeColor="text1"/>
        </w:rPr>
      </w:pPr>
    </w:p>
    <w:p w14:paraId="6E1B0EB5" w14:textId="781DB7B2" w:rsidR="005A1397" w:rsidRPr="005A1397" w:rsidRDefault="005A1397" w:rsidP="005A1397">
      <w:pPr>
        <w:rPr>
          <w:ins w:id="209" w:author="William Hodash" w:date="2025-05-20T10:15:00Z"/>
          <w:b/>
          <w:bCs/>
          <w:color w:val="000000" w:themeColor="text1"/>
        </w:rPr>
      </w:pPr>
      <w:ins w:id="210" w:author="William Hodash" w:date="2025-05-20T10:15:00Z">
        <w:r w:rsidRPr="005A1397">
          <w:rPr>
            <w:b/>
            <w:bCs/>
            <w:color w:val="000000" w:themeColor="text1"/>
          </w:rPr>
          <w:t xml:space="preserve">Team </w:t>
        </w:r>
      </w:ins>
      <w:ins w:id="211" w:author="William Hodash" w:date="2025-09-23T09:49:00Z" w16du:dateUtc="2025-09-23T13:49:00Z">
        <w:r w:rsidR="00481280">
          <w:rPr>
            <w:b/>
            <w:bCs/>
            <w:color w:val="000000" w:themeColor="text1"/>
          </w:rPr>
          <w:t>9</w:t>
        </w:r>
      </w:ins>
      <w:ins w:id="212" w:author="William Hodash" w:date="2025-05-20T10:15:00Z">
        <w:r w:rsidRPr="005A1397">
          <w:rPr>
            <w:b/>
            <w:bCs/>
            <w:color w:val="000000" w:themeColor="text1"/>
          </w:rPr>
          <w:t xml:space="preserve">: </w:t>
        </w:r>
      </w:ins>
      <w:ins w:id="213" w:author="William Hodash" w:date="2025-05-20T10:16:00Z" w16du:dateUtc="2025-05-20T14:16:00Z">
        <w:r>
          <w:rPr>
            <w:b/>
            <w:bCs/>
            <w:color w:val="000000" w:themeColor="text1"/>
          </w:rPr>
          <w:t>Other Industries</w:t>
        </w:r>
      </w:ins>
    </w:p>
    <w:p w14:paraId="5FEEAE49" w14:textId="77777777" w:rsidR="005A1397" w:rsidRDefault="005A1397" w:rsidP="005A1397">
      <w:pPr>
        <w:rPr>
          <w:ins w:id="214" w:author="William Hodash" w:date="2025-05-20T10:15:00Z" w16du:dateUtc="2025-05-20T14:15:00Z"/>
          <w:color w:val="000000" w:themeColor="text1"/>
        </w:rPr>
      </w:pPr>
    </w:p>
    <w:p w14:paraId="6CA58B60" w14:textId="64B9BFC8" w:rsidR="005A1397" w:rsidRPr="005A1397" w:rsidRDefault="005A1397">
      <w:pPr>
        <w:rPr>
          <w:ins w:id="215" w:author="William Hodash" w:date="2025-05-20T10:15:00Z"/>
          <w:color w:val="000000" w:themeColor="text1"/>
          <w:rPrChange w:id="216" w:author="William Hodash" w:date="2025-05-20T10:15:00Z" w16du:dateUtc="2025-05-20T14:15:00Z">
            <w:rPr>
              <w:ins w:id="217" w:author="William Hodash" w:date="2025-05-20T10:15:00Z"/>
            </w:rPr>
          </w:rPrChange>
        </w:rPr>
        <w:pPrChange w:id="218" w:author="William Hodash" w:date="2025-05-20T10:15:00Z" w16du:dateUtc="2025-05-20T14:15:00Z">
          <w:pPr>
            <w:pStyle w:val="ListParagraph"/>
            <w:numPr>
              <w:numId w:val="103"/>
            </w:numPr>
            <w:tabs>
              <w:tab w:val="num" w:pos="720"/>
            </w:tabs>
            <w:ind w:hanging="360"/>
          </w:pPr>
        </w:pPrChange>
      </w:pPr>
      <w:ins w:id="219" w:author="William Hodash" w:date="2025-05-20T10:16:00Z" w16du:dateUtc="2025-05-20T14:16:00Z">
        <w:r>
          <w:rPr>
            <w:color w:val="000000" w:themeColor="text1"/>
          </w:rPr>
          <w:t xml:space="preserve">Once the Business Case addresses the first </w:t>
        </w:r>
      </w:ins>
      <w:ins w:id="220" w:author="William Hodash" w:date="2025-09-23T09:49:00Z" w16du:dateUtc="2025-09-23T13:49:00Z">
        <w:r w:rsidR="00481280">
          <w:rPr>
            <w:color w:val="000000" w:themeColor="text1"/>
          </w:rPr>
          <w:t>eight</w:t>
        </w:r>
      </w:ins>
      <w:ins w:id="221" w:author="William Hodash" w:date="2025-05-20T10:16:00Z" w16du:dateUtc="2025-05-20T14:16:00Z">
        <w:r>
          <w:rPr>
            <w:color w:val="000000" w:themeColor="text1"/>
          </w:rPr>
          <w:t xml:space="preserve"> sets of activities</w:t>
        </w:r>
      </w:ins>
      <w:ins w:id="222" w:author="William Hodash" w:date="2025-05-20T10:17:00Z" w16du:dateUtc="2025-05-20T14:17:00Z">
        <w:r>
          <w:rPr>
            <w:color w:val="000000" w:themeColor="text1"/>
          </w:rPr>
          <w:t xml:space="preserve">, it needs to focus on </w:t>
        </w:r>
      </w:ins>
      <w:ins w:id="223" w:author="William Hodash" w:date="2025-05-20T10:15:00Z">
        <w:r w:rsidRPr="005A1397">
          <w:rPr>
            <w:color w:val="000000" w:themeColor="text1"/>
            <w:rPrChange w:id="224" w:author="William Hodash" w:date="2025-05-20T10:15:00Z" w16du:dateUtc="2025-05-20T14:15:00Z">
              <w:rPr/>
            </w:rPrChange>
          </w:rPr>
          <w:t>the need for other industries or major players to move in concert with the move to T0 by the securities industry</w:t>
        </w:r>
      </w:ins>
      <w:ins w:id="225" w:author="William Hodash" w:date="2025-05-20T10:17:00Z" w16du:dateUtc="2025-05-20T14:17:00Z">
        <w:r>
          <w:rPr>
            <w:color w:val="000000" w:themeColor="text1"/>
          </w:rPr>
          <w:t>:</w:t>
        </w:r>
      </w:ins>
    </w:p>
    <w:p w14:paraId="25E0D69D" w14:textId="77777777" w:rsidR="005A1397" w:rsidRPr="005A1397" w:rsidRDefault="005A1397" w:rsidP="005A1397">
      <w:pPr>
        <w:pStyle w:val="ListParagraph"/>
        <w:rPr>
          <w:ins w:id="226" w:author="William Hodash" w:date="2025-05-20T10:15:00Z"/>
          <w:color w:val="000000" w:themeColor="text1"/>
        </w:rPr>
      </w:pPr>
      <w:ins w:id="227" w:author="William Hodash" w:date="2025-05-20T10:15:00Z">
        <w:r w:rsidRPr="005A1397">
          <w:rPr>
            <w:color w:val="000000" w:themeColor="text1"/>
          </w:rPr>
          <w:t> </w:t>
        </w:r>
      </w:ins>
    </w:p>
    <w:p w14:paraId="3D961EBA" w14:textId="1591E8E4" w:rsidR="005A1397" w:rsidRPr="005A1397" w:rsidRDefault="005A1397" w:rsidP="005A1397">
      <w:pPr>
        <w:pStyle w:val="ListParagraph"/>
        <w:numPr>
          <w:ilvl w:val="0"/>
          <w:numId w:val="104"/>
        </w:numPr>
        <w:rPr>
          <w:ins w:id="228" w:author="William Hodash" w:date="2025-05-20T10:15:00Z"/>
          <w:color w:val="000000" w:themeColor="text1"/>
        </w:rPr>
      </w:pPr>
      <w:ins w:id="229" w:author="William Hodash" w:date="2025-05-20T10:17:00Z" w16du:dateUtc="2025-05-20T14:17:00Z">
        <w:r>
          <w:rPr>
            <w:color w:val="000000" w:themeColor="text1"/>
          </w:rPr>
          <w:t xml:space="preserve">Securities </w:t>
        </w:r>
      </w:ins>
      <w:ins w:id="230" w:author="William Hodash" w:date="2025-05-20T10:15:00Z">
        <w:r w:rsidRPr="005A1397">
          <w:rPr>
            <w:color w:val="000000" w:themeColor="text1"/>
          </w:rPr>
          <w:t>Trading</w:t>
        </w:r>
      </w:ins>
      <w:ins w:id="231" w:author="William Hodash" w:date="2025-05-20T10:17:00Z" w16du:dateUtc="2025-05-20T14:17:00Z">
        <w:r>
          <w:rPr>
            <w:color w:val="000000" w:themeColor="text1"/>
          </w:rPr>
          <w:t>/Execution</w:t>
        </w:r>
      </w:ins>
    </w:p>
    <w:p w14:paraId="4325894E" w14:textId="0A336FDB" w:rsidR="005A1397" w:rsidRPr="005A1397" w:rsidRDefault="005A1397" w:rsidP="005A1397">
      <w:pPr>
        <w:pStyle w:val="ListParagraph"/>
        <w:numPr>
          <w:ilvl w:val="0"/>
          <w:numId w:val="104"/>
        </w:numPr>
        <w:rPr>
          <w:ins w:id="232" w:author="William Hodash" w:date="2025-05-20T10:15:00Z"/>
          <w:color w:val="000000" w:themeColor="text1"/>
        </w:rPr>
      </w:pPr>
      <w:ins w:id="233" w:author="William Hodash" w:date="2025-05-20T10:15:00Z">
        <w:r w:rsidRPr="005A1397">
          <w:rPr>
            <w:color w:val="000000" w:themeColor="text1"/>
          </w:rPr>
          <w:t>Commercial Banking</w:t>
        </w:r>
      </w:ins>
      <w:ins w:id="234" w:author="William Hodash" w:date="2025-05-20T10:18:00Z" w16du:dateUtc="2025-05-20T14:18:00Z">
        <w:r>
          <w:rPr>
            <w:color w:val="000000" w:themeColor="text1"/>
          </w:rPr>
          <w:t xml:space="preserve"> </w:t>
        </w:r>
      </w:ins>
      <w:ins w:id="235" w:author="William Hodash" w:date="2025-05-20T10:19:00Z" w16du:dateUtc="2025-05-20T14:19:00Z">
        <w:r>
          <w:rPr>
            <w:color w:val="000000" w:themeColor="text1"/>
          </w:rPr>
          <w:t>–</w:t>
        </w:r>
      </w:ins>
      <w:ins w:id="236" w:author="William Hodash" w:date="2025-05-20T10:18:00Z" w16du:dateUtc="2025-05-20T14:18:00Z">
        <w:r>
          <w:rPr>
            <w:color w:val="000000" w:themeColor="text1"/>
          </w:rPr>
          <w:t xml:space="preserve"> Fun</w:t>
        </w:r>
      </w:ins>
      <w:ins w:id="237" w:author="William Hodash" w:date="2025-05-20T10:19:00Z" w16du:dateUtc="2025-05-20T14:19:00Z">
        <w:r>
          <w:rPr>
            <w:color w:val="000000" w:themeColor="text1"/>
          </w:rPr>
          <w:t>ding of Securities Market Participants’ Trading and Positions</w:t>
        </w:r>
      </w:ins>
    </w:p>
    <w:p w14:paraId="121156F8" w14:textId="2F081A7E" w:rsidR="005A1397" w:rsidRPr="005A1397" w:rsidRDefault="005A1397" w:rsidP="005A1397">
      <w:pPr>
        <w:pStyle w:val="ListParagraph"/>
        <w:numPr>
          <w:ilvl w:val="0"/>
          <w:numId w:val="104"/>
        </w:numPr>
        <w:rPr>
          <w:ins w:id="238" w:author="William Hodash" w:date="2025-05-20T10:15:00Z"/>
          <w:color w:val="000000" w:themeColor="text1"/>
        </w:rPr>
      </w:pPr>
      <w:ins w:id="239" w:author="William Hodash" w:date="2025-05-20T10:19:00Z" w16du:dateUtc="2025-05-20T14:19:00Z">
        <w:r>
          <w:rPr>
            <w:color w:val="000000" w:themeColor="text1"/>
          </w:rPr>
          <w:t xml:space="preserve">Domestic and Cross-Border </w:t>
        </w:r>
      </w:ins>
      <w:ins w:id="240" w:author="William Hodash" w:date="2025-05-20T10:15:00Z">
        <w:r w:rsidRPr="005A1397">
          <w:rPr>
            <w:color w:val="000000" w:themeColor="text1"/>
          </w:rPr>
          <w:t>Payment</w:t>
        </w:r>
      </w:ins>
      <w:ins w:id="241" w:author="William Hodash" w:date="2025-05-20T10:19:00Z" w16du:dateUtc="2025-05-20T14:19:00Z">
        <w:r>
          <w:rPr>
            <w:color w:val="000000" w:themeColor="text1"/>
          </w:rPr>
          <w:t xml:space="preserve"> Systems</w:t>
        </w:r>
      </w:ins>
    </w:p>
    <w:p w14:paraId="3E423592" w14:textId="0B1FC67E" w:rsidR="005A1397" w:rsidRDefault="005A1397" w:rsidP="005A1397">
      <w:pPr>
        <w:pStyle w:val="ListParagraph"/>
        <w:numPr>
          <w:ilvl w:val="0"/>
          <w:numId w:val="104"/>
        </w:numPr>
        <w:rPr>
          <w:ins w:id="242" w:author="William Hodash" w:date="2025-05-20T10:20:00Z" w16du:dateUtc="2025-05-20T14:20:00Z"/>
          <w:color w:val="000000" w:themeColor="text1"/>
        </w:rPr>
      </w:pPr>
      <w:ins w:id="243" w:author="William Hodash" w:date="2025-05-20T10:15:00Z">
        <w:r w:rsidRPr="005A1397">
          <w:rPr>
            <w:color w:val="000000" w:themeColor="text1"/>
          </w:rPr>
          <w:t>FX</w:t>
        </w:r>
      </w:ins>
      <w:ins w:id="244" w:author="William Hodash" w:date="2025-05-20T10:20:00Z" w16du:dateUtc="2025-05-20T14:20:00Z">
        <w:r>
          <w:rPr>
            <w:color w:val="000000" w:themeColor="text1"/>
          </w:rPr>
          <w:t xml:space="preserve"> Trading/Execution and Settlements</w:t>
        </w:r>
      </w:ins>
    </w:p>
    <w:p w14:paraId="6EFE6CEA" w14:textId="3693B1FC" w:rsidR="005A1397" w:rsidRPr="005A1397" w:rsidRDefault="005A1397" w:rsidP="005A1397">
      <w:pPr>
        <w:pStyle w:val="ListParagraph"/>
        <w:numPr>
          <w:ilvl w:val="0"/>
          <w:numId w:val="104"/>
        </w:numPr>
        <w:rPr>
          <w:ins w:id="245" w:author="William Hodash" w:date="2025-05-20T10:15:00Z"/>
          <w:color w:val="000000" w:themeColor="text1"/>
        </w:rPr>
      </w:pPr>
      <w:ins w:id="246" w:author="William Hodash" w:date="2025-05-20T10:20:00Z" w16du:dateUtc="2025-05-20T14:20:00Z">
        <w:r>
          <w:rPr>
            <w:color w:val="000000" w:themeColor="text1"/>
          </w:rPr>
          <w:t>Others?</w:t>
        </w:r>
      </w:ins>
    </w:p>
    <w:p w14:paraId="56F01092" w14:textId="77777777" w:rsidR="00D44629" w:rsidRPr="00D44629" w:rsidRDefault="00D44629" w:rsidP="00D44629">
      <w:pPr>
        <w:pStyle w:val="ListParagraph"/>
        <w:rPr>
          <w:color w:val="000000" w:themeColor="text1"/>
        </w:rPr>
      </w:pPr>
    </w:p>
    <w:p w14:paraId="6E413736" w14:textId="77777777" w:rsidR="00D44629" w:rsidRPr="003C2A89" w:rsidRDefault="00D44629" w:rsidP="00D44629">
      <w:pPr>
        <w:pStyle w:val="ListParagraph"/>
        <w:rPr>
          <w:color w:val="000000" w:themeColor="text1"/>
        </w:rPr>
      </w:pPr>
    </w:p>
    <w:p w14:paraId="2939A51F" w14:textId="77777777" w:rsidR="007714DD" w:rsidRPr="00FF4E57" w:rsidRDefault="007714DD" w:rsidP="007714DD">
      <w:pPr>
        <w:rPr>
          <w:color w:val="0070C0"/>
        </w:rPr>
      </w:pPr>
    </w:p>
    <w:p w14:paraId="748BCD3D" w14:textId="67477D70" w:rsidR="004F66A9" w:rsidRPr="004F66A9" w:rsidRDefault="004F66A9">
      <w:pPr>
        <w:rPr>
          <w:ins w:id="247" w:author="William Hodash" w:date="2025-05-20T10:20:00Z" w16du:dateUtc="2025-05-20T14:20:00Z"/>
          <w:b/>
          <w:bCs/>
          <w:rPrChange w:id="248" w:author="William Hodash" w:date="2025-05-20T10:21:00Z" w16du:dateUtc="2025-05-20T14:21:00Z">
            <w:rPr>
              <w:ins w:id="249" w:author="William Hodash" w:date="2025-05-20T10:20:00Z" w16du:dateUtc="2025-05-20T14:20:00Z"/>
            </w:rPr>
          </w:rPrChange>
        </w:rPr>
        <w:pPrChange w:id="250" w:author="William Hodash" w:date="2025-05-20T10:20:00Z" w16du:dateUtc="2025-05-20T14:20:00Z">
          <w:pPr>
            <w:pStyle w:val="ListParagraph"/>
            <w:numPr>
              <w:numId w:val="2"/>
            </w:numPr>
            <w:ind w:left="360" w:hanging="360"/>
          </w:pPr>
        </w:pPrChange>
      </w:pPr>
      <w:ins w:id="251" w:author="William Hodash" w:date="2025-05-20T10:20:00Z" w16du:dateUtc="2025-05-20T14:20:00Z">
        <w:r w:rsidRPr="004F66A9">
          <w:rPr>
            <w:b/>
            <w:bCs/>
            <w:rPrChange w:id="252" w:author="William Hodash" w:date="2025-05-20T10:21:00Z" w16du:dateUtc="2025-05-20T14:21:00Z">
              <w:rPr/>
            </w:rPrChange>
          </w:rPr>
          <w:t>Business Case</w:t>
        </w:r>
      </w:ins>
      <w:ins w:id="253" w:author="William Hodash" w:date="2025-05-20T10:21:00Z" w16du:dateUtc="2025-05-20T14:21:00Z">
        <w:r>
          <w:rPr>
            <w:b/>
            <w:bCs/>
          </w:rPr>
          <w:t xml:space="preserve"> - </w:t>
        </w:r>
        <w:proofErr w:type="gramStart"/>
        <w:r>
          <w:rPr>
            <w:b/>
            <w:bCs/>
          </w:rPr>
          <w:t xml:space="preserve">- </w:t>
        </w:r>
      </w:ins>
      <w:ins w:id="254" w:author="William Hodash" w:date="2025-05-20T10:20:00Z" w16du:dateUtc="2025-05-20T14:20:00Z">
        <w:r w:rsidRPr="004F66A9">
          <w:rPr>
            <w:b/>
            <w:bCs/>
            <w:rPrChange w:id="255" w:author="William Hodash" w:date="2025-05-20T10:21:00Z" w16du:dateUtc="2025-05-20T14:21:00Z">
              <w:rPr/>
            </w:rPrChange>
          </w:rPr>
          <w:t xml:space="preserve"> </w:t>
        </w:r>
      </w:ins>
      <w:ins w:id="256" w:author="William Hodash" w:date="2025-05-20T10:21:00Z" w16du:dateUtc="2025-05-20T14:21:00Z">
        <w:r>
          <w:rPr>
            <w:b/>
            <w:bCs/>
          </w:rPr>
          <w:t>Value</w:t>
        </w:r>
        <w:proofErr w:type="gramEnd"/>
        <w:r>
          <w:rPr>
            <w:b/>
            <w:bCs/>
          </w:rPr>
          <w:t xml:space="preserve"> Proposition</w:t>
        </w:r>
      </w:ins>
    </w:p>
    <w:p w14:paraId="67A32AA1" w14:textId="77777777" w:rsidR="004F66A9" w:rsidRDefault="004F66A9">
      <w:pPr>
        <w:pStyle w:val="ListParagraph"/>
        <w:ind w:left="360"/>
        <w:rPr>
          <w:ins w:id="257" w:author="William Hodash" w:date="2025-05-20T10:20:00Z" w16du:dateUtc="2025-05-20T14:20:00Z"/>
        </w:rPr>
        <w:pPrChange w:id="258" w:author="William Hodash" w:date="2025-05-20T10:20:00Z" w16du:dateUtc="2025-05-20T14:20:00Z">
          <w:pPr>
            <w:pStyle w:val="ListParagraph"/>
            <w:numPr>
              <w:numId w:val="2"/>
            </w:numPr>
            <w:ind w:left="360" w:hanging="360"/>
          </w:pPr>
        </w:pPrChange>
      </w:pPr>
    </w:p>
    <w:p w14:paraId="3204DAC7" w14:textId="77777777" w:rsidR="004F66A9" w:rsidRDefault="007714DD" w:rsidP="005A1397">
      <w:pPr>
        <w:pStyle w:val="ListParagraph"/>
        <w:numPr>
          <w:ilvl w:val="0"/>
          <w:numId w:val="2"/>
        </w:numPr>
        <w:rPr>
          <w:ins w:id="259" w:author="William Hodash" w:date="2025-05-20T10:21:00Z" w16du:dateUtc="2025-05-20T14:21:00Z"/>
        </w:rPr>
      </w:pPr>
      <w:r>
        <w:t>Looking forward to what is required in a Business Case for T0 - - What types of analysis are required?</w:t>
      </w:r>
      <w:r w:rsidR="00087FE9">
        <w:t xml:space="preserve"> </w:t>
      </w:r>
      <w:del w:id="260" w:author="William Hodash" w:date="2025-05-20T10:21:00Z" w16du:dateUtc="2025-05-20T14:21:00Z">
        <w:r w:rsidR="00087FE9" w:rsidDel="004F66A9">
          <w:delText xml:space="preserve">[Note: </w:delText>
        </w:r>
      </w:del>
    </w:p>
    <w:p w14:paraId="1F5EA202" w14:textId="1ECC224B" w:rsidR="005A1397" w:rsidRDefault="005A1397" w:rsidP="005A1397">
      <w:pPr>
        <w:pStyle w:val="ListParagraph"/>
        <w:numPr>
          <w:ilvl w:val="0"/>
          <w:numId w:val="2"/>
        </w:numPr>
        <w:rPr>
          <w:ins w:id="261" w:author="William Hodash" w:date="2025-09-23T09:46:00Z" w16du:dateUtc="2025-09-23T13:46:00Z"/>
        </w:rPr>
      </w:pPr>
      <w:ins w:id="262" w:author="William Hodash" w:date="2025-05-20T10:10:00Z" w16du:dateUtc="2025-05-20T14:10:00Z">
        <w:r>
          <w:t xml:space="preserve">It was emphasized in the Symposium Breakout Session that </w:t>
        </w:r>
      </w:ins>
      <w:ins w:id="263" w:author="William Hodash" w:date="2025-05-20T10:11:00Z" w16du:dateUtc="2025-05-20T14:11:00Z">
        <w:r>
          <w:t>t</w:t>
        </w:r>
      </w:ins>
      <w:ins w:id="264" w:author="William Hodash" w:date="2025-05-20T10:11:00Z">
        <w:r w:rsidRPr="005A1397">
          <w:t>he WG should focus on the business case questions and avoid evaluations and answers at this point - - Global Business Case “Table of Contents”</w:t>
        </w:r>
      </w:ins>
    </w:p>
    <w:p w14:paraId="36D6D5D7" w14:textId="24764B9D" w:rsidR="005D6F69" w:rsidRPr="005D6F69" w:rsidRDefault="005D6F69" w:rsidP="005D6F69">
      <w:pPr>
        <w:pStyle w:val="ListParagraph"/>
        <w:numPr>
          <w:ilvl w:val="0"/>
          <w:numId w:val="2"/>
        </w:numPr>
        <w:rPr>
          <w:ins w:id="265" w:author="William Hodash" w:date="2025-09-23T09:46:00Z"/>
        </w:rPr>
      </w:pPr>
      <w:ins w:id="266" w:author="William Hodash" w:date="2025-09-23T09:46:00Z" w16du:dateUtc="2025-09-23T13:46:00Z">
        <w:r>
          <w:rPr>
            <w:lang w:val="en-GB"/>
          </w:rPr>
          <w:t>M</w:t>
        </w:r>
      </w:ins>
      <w:ins w:id="267" w:author="William Hodash" w:date="2025-09-23T09:46:00Z">
        <w:r w:rsidRPr="005D6F69">
          <w:rPr>
            <w:lang w:val="en-GB"/>
          </w:rPr>
          <w:t>arkets should be clear about the key objectives for the T0 exploration:</w:t>
        </w:r>
      </w:ins>
    </w:p>
    <w:p w14:paraId="6AD664DB" w14:textId="77777777" w:rsidR="005D6F69" w:rsidRPr="005D6F69" w:rsidRDefault="005D6F69">
      <w:pPr>
        <w:pStyle w:val="ListParagraph"/>
        <w:numPr>
          <w:ilvl w:val="1"/>
          <w:numId w:val="2"/>
        </w:numPr>
        <w:rPr>
          <w:ins w:id="268" w:author="William Hodash" w:date="2025-09-23T09:46:00Z"/>
        </w:rPr>
        <w:pPrChange w:id="269" w:author="William Hodash" w:date="2025-09-23T09:46:00Z" w16du:dateUtc="2025-09-23T13:46:00Z">
          <w:pPr>
            <w:pStyle w:val="ListParagraph"/>
            <w:numPr>
              <w:numId w:val="2"/>
            </w:numPr>
            <w:ind w:left="360" w:hanging="360"/>
          </w:pPr>
        </w:pPrChange>
      </w:pPr>
      <w:ins w:id="270" w:author="William Hodash" w:date="2025-09-23T09:46:00Z">
        <w:r w:rsidRPr="005D6F69">
          <w:rPr>
            <w:lang w:val="en-GB"/>
          </w:rPr>
          <w:t>Retail investor de-risking/protection</w:t>
        </w:r>
      </w:ins>
    </w:p>
    <w:p w14:paraId="3DE817E6" w14:textId="77777777" w:rsidR="005D6F69" w:rsidRPr="005D6F69" w:rsidRDefault="005D6F69">
      <w:pPr>
        <w:pStyle w:val="ListParagraph"/>
        <w:numPr>
          <w:ilvl w:val="1"/>
          <w:numId w:val="2"/>
        </w:numPr>
        <w:rPr>
          <w:ins w:id="271" w:author="William Hodash" w:date="2025-09-23T09:46:00Z"/>
        </w:rPr>
        <w:pPrChange w:id="272" w:author="William Hodash" w:date="2025-09-23T09:46:00Z" w16du:dateUtc="2025-09-23T13:46:00Z">
          <w:pPr>
            <w:pStyle w:val="ListParagraph"/>
            <w:numPr>
              <w:numId w:val="2"/>
            </w:numPr>
            <w:ind w:left="360" w:hanging="360"/>
          </w:pPr>
        </w:pPrChange>
      </w:pPr>
      <w:ins w:id="273" w:author="William Hodash" w:date="2025-09-23T09:46:00Z">
        <w:r w:rsidRPr="005D6F69">
          <w:rPr>
            <w:lang w:val="en-GB"/>
          </w:rPr>
          <w:t>Overall market cost/risk reduction</w:t>
        </w:r>
      </w:ins>
    </w:p>
    <w:p w14:paraId="50E3279F" w14:textId="0BE9B371" w:rsidR="005D6F69" w:rsidRPr="005A1397" w:rsidRDefault="005D6F69">
      <w:pPr>
        <w:pStyle w:val="ListParagraph"/>
        <w:numPr>
          <w:ilvl w:val="1"/>
          <w:numId w:val="2"/>
        </w:numPr>
        <w:rPr>
          <w:ins w:id="274" w:author="William Hodash" w:date="2025-05-20T10:11:00Z"/>
        </w:rPr>
        <w:pPrChange w:id="275" w:author="William Hodash" w:date="2025-09-23T09:46:00Z" w16du:dateUtc="2025-09-23T13:46:00Z">
          <w:pPr>
            <w:pStyle w:val="ListParagraph"/>
            <w:numPr>
              <w:numId w:val="2"/>
            </w:numPr>
            <w:ind w:left="360" w:hanging="360"/>
          </w:pPr>
        </w:pPrChange>
      </w:pPr>
      <w:ins w:id="276" w:author="William Hodash" w:date="2025-09-23T09:46:00Z">
        <w:r w:rsidRPr="005D6F69">
          <w:rPr>
            <w:lang w:val="en-GB"/>
          </w:rPr>
          <w:t>Market competitiveness</w:t>
        </w:r>
      </w:ins>
    </w:p>
    <w:p w14:paraId="02F27024" w14:textId="26E3A7A3" w:rsidR="007714DD" w:rsidDel="004F66A9" w:rsidRDefault="005A1397" w:rsidP="007714DD">
      <w:pPr>
        <w:pStyle w:val="ListParagraph"/>
        <w:numPr>
          <w:ilvl w:val="0"/>
          <w:numId w:val="2"/>
        </w:numPr>
        <w:rPr>
          <w:del w:id="277" w:author="William Hodash" w:date="2025-05-20T10:22:00Z" w16du:dateUtc="2025-05-20T14:22:00Z"/>
        </w:rPr>
      </w:pPr>
      <w:ins w:id="278" w:author="William Hodash" w:date="2025-05-20T10:11:00Z" w16du:dateUtc="2025-05-20T14:11:00Z">
        <w:r>
          <w:lastRenderedPageBreak/>
          <w:t xml:space="preserve">Thus, rather than </w:t>
        </w:r>
      </w:ins>
      <w:del w:id="279" w:author="William Hodash" w:date="2025-05-20T10:11:00Z" w16du:dateUtc="2025-05-20T14:11:00Z">
        <w:r w:rsidR="00087FE9" w:rsidDel="005A1397">
          <w:delText xml:space="preserve">Do we think we should </w:delText>
        </w:r>
      </w:del>
      <w:r w:rsidR="00087FE9">
        <w:t>mak</w:t>
      </w:r>
      <w:ins w:id="280" w:author="William Hodash" w:date="2025-05-20T10:11:00Z" w16du:dateUtc="2025-05-20T14:11:00Z">
        <w:r>
          <w:t>ing</w:t>
        </w:r>
      </w:ins>
      <w:del w:id="281" w:author="William Hodash" w:date="2025-05-20T10:11:00Z" w16du:dateUtc="2025-05-20T14:11:00Z">
        <w:r w:rsidR="00087FE9" w:rsidDel="005A1397">
          <w:delText>e</w:delText>
        </w:r>
      </w:del>
      <w:r w:rsidR="00087FE9">
        <w:t xml:space="preserve"> an early call on whether ISSA believes that T0 has a positive busi</w:t>
      </w:r>
      <w:ins w:id="282" w:author="William Hodash" w:date="2025-05-20T10:12:00Z" w16du:dateUtc="2025-05-20T14:12:00Z">
        <w:r>
          <w:t>ness case</w:t>
        </w:r>
      </w:ins>
      <w:ins w:id="283" w:author="William Hodash" w:date="2025-05-20T10:22:00Z" w16du:dateUtc="2025-05-20T14:22:00Z">
        <w:r w:rsidR="004F66A9">
          <w:t>,</w:t>
        </w:r>
      </w:ins>
      <w:ins w:id="284" w:author="William Hodash" w:date="2025-05-20T10:12:00Z" w16du:dateUtc="2025-05-20T14:12:00Z">
        <w:r>
          <w:t xml:space="preserve"> we should recommend that the Global business case include</w:t>
        </w:r>
      </w:ins>
      <w:ins w:id="285" w:author="William Hodash" w:date="2025-05-20T10:22:00Z" w16du:dateUtc="2025-05-20T14:22:00Z">
        <w:r w:rsidR="004F66A9">
          <w:t xml:space="preserve"> t</w:t>
        </w:r>
      </w:ins>
      <w:del w:id="286" w:author="William Hodash" w:date="2025-05-20T10:12:00Z" w16du:dateUtc="2025-05-20T14:12:00Z">
        <w:r w:rsidR="00087FE9" w:rsidDel="005A1397">
          <w:delText xml:space="preserve">ness </w:delText>
        </w:r>
        <w:r w:rsidR="006B03E9" w:rsidDel="005A1397">
          <w:delText>case,</w:delText>
        </w:r>
        <w:r w:rsidR="00087FE9" w:rsidDel="005A1397">
          <w:delText xml:space="preserve"> or should we no</w:delText>
        </w:r>
      </w:del>
      <w:del w:id="287" w:author="William Hodash" w:date="2025-05-20T10:11:00Z" w16du:dateUtc="2025-05-20T14:11:00Z">
        <w:r w:rsidR="00087FE9" w:rsidDel="005A1397">
          <w:delText>t opine at this early stage?</w:delText>
        </w:r>
      </w:del>
      <w:del w:id="288" w:author="William Hodash" w:date="2025-05-20T10:22:00Z" w16du:dateUtc="2025-05-20T14:22:00Z">
        <w:r w:rsidR="00087FE9" w:rsidDel="004F66A9">
          <w:delText>]</w:delText>
        </w:r>
      </w:del>
    </w:p>
    <w:p w14:paraId="30091413" w14:textId="60058398" w:rsidR="007714DD" w:rsidRDefault="005A1397">
      <w:pPr>
        <w:pStyle w:val="ListParagraph"/>
        <w:numPr>
          <w:ilvl w:val="0"/>
          <w:numId w:val="2"/>
        </w:numPr>
        <w:rPr>
          <w:ins w:id="289" w:author="William Hodash" w:date="2025-05-20T10:13:00Z" w16du:dateUtc="2025-05-20T14:13:00Z"/>
        </w:rPr>
        <w:pPrChange w:id="290" w:author="William Hodash" w:date="2025-05-20T10:22:00Z" w16du:dateUtc="2025-05-20T14:22:00Z">
          <w:pPr>
            <w:pStyle w:val="ListParagraph"/>
            <w:numPr>
              <w:ilvl w:val="1"/>
              <w:numId w:val="2"/>
            </w:numPr>
            <w:ind w:left="1080" w:hanging="360"/>
          </w:pPr>
        </w:pPrChange>
      </w:pPr>
      <w:ins w:id="291" w:author="William Hodash" w:date="2025-05-20T10:12:00Z" w16du:dateUtc="2025-05-20T14:12:00Z">
        <w:r>
          <w:t>he Value Propositio</w:t>
        </w:r>
      </w:ins>
      <w:ins w:id="292" w:author="William Hodash" w:date="2025-05-20T10:13:00Z" w16du:dateUtc="2025-05-20T14:13:00Z">
        <w:r>
          <w:t>n (including m</w:t>
        </w:r>
      </w:ins>
      <w:del w:id="293" w:author="William Hodash" w:date="2025-05-20T10:13:00Z" w16du:dateUtc="2025-05-20T14:13:00Z">
        <w:r w:rsidR="007714DD" w:rsidDel="005A1397">
          <w:delText>M</w:delText>
        </w:r>
      </w:del>
      <w:r w:rsidR="007714DD">
        <w:t xml:space="preserve">arginal </w:t>
      </w:r>
      <w:ins w:id="294" w:author="William Hodash" w:date="2025-05-20T10:13:00Z" w16du:dateUtc="2025-05-20T14:13:00Z">
        <w:r>
          <w:t>b</w:t>
        </w:r>
      </w:ins>
      <w:del w:id="295" w:author="William Hodash" w:date="2025-05-20T10:13:00Z" w16du:dateUtc="2025-05-20T14:13:00Z">
        <w:r w:rsidR="007714DD" w:rsidDel="005A1397">
          <w:delText>B</w:delText>
        </w:r>
      </w:del>
      <w:r w:rsidR="007714DD">
        <w:t xml:space="preserve">enefits identification and </w:t>
      </w:r>
      <w:ins w:id="296" w:author="William Hodash" w:date="2025-05-20T10:13:00Z" w16du:dateUtc="2025-05-20T14:13:00Z">
        <w:r>
          <w:t>q</w:t>
        </w:r>
      </w:ins>
      <w:del w:id="297" w:author="William Hodash" w:date="2025-05-20T10:13:00Z" w16du:dateUtc="2025-05-20T14:13:00Z">
        <w:r w:rsidR="007714DD" w:rsidDel="005A1397">
          <w:delText>Q</w:delText>
        </w:r>
      </w:del>
      <w:r w:rsidR="007714DD">
        <w:t>uantification</w:t>
      </w:r>
      <w:ins w:id="298" w:author="William Hodash" w:date="2025-05-20T10:13:00Z" w16du:dateUtc="2025-05-20T14:13:00Z">
        <w:r>
          <w:t>) for all key market participant segments, including:</w:t>
        </w:r>
      </w:ins>
    </w:p>
    <w:p w14:paraId="644E0281" w14:textId="77777777" w:rsidR="005A1397" w:rsidRPr="005A1397" w:rsidRDefault="005A1397">
      <w:pPr>
        <w:pStyle w:val="ListParagraph"/>
        <w:numPr>
          <w:ilvl w:val="2"/>
          <w:numId w:val="2"/>
        </w:numPr>
        <w:rPr>
          <w:ins w:id="299" w:author="William Hodash" w:date="2025-05-20T10:13:00Z"/>
        </w:rPr>
        <w:pPrChange w:id="300" w:author="William Hodash" w:date="2025-05-20T10:22:00Z" w16du:dateUtc="2025-05-20T14:22:00Z">
          <w:pPr>
            <w:pStyle w:val="ListParagraph"/>
            <w:numPr>
              <w:ilvl w:val="1"/>
              <w:numId w:val="2"/>
            </w:numPr>
            <w:ind w:left="1080" w:hanging="360"/>
          </w:pPr>
        </w:pPrChange>
      </w:pPr>
      <w:ins w:id="301" w:author="William Hodash" w:date="2025-05-20T10:13:00Z">
        <w:r w:rsidRPr="005A1397">
          <w:t>Retail investors</w:t>
        </w:r>
      </w:ins>
    </w:p>
    <w:p w14:paraId="1FC2EF13" w14:textId="77777777" w:rsidR="005A1397" w:rsidRPr="005A1397" w:rsidRDefault="005A1397">
      <w:pPr>
        <w:pStyle w:val="ListParagraph"/>
        <w:numPr>
          <w:ilvl w:val="2"/>
          <w:numId w:val="2"/>
        </w:numPr>
        <w:rPr>
          <w:ins w:id="302" w:author="William Hodash" w:date="2025-05-20T10:13:00Z"/>
        </w:rPr>
        <w:pPrChange w:id="303" w:author="William Hodash" w:date="2025-05-20T10:22:00Z" w16du:dateUtc="2025-05-20T14:22:00Z">
          <w:pPr>
            <w:pStyle w:val="ListParagraph"/>
            <w:numPr>
              <w:ilvl w:val="1"/>
              <w:numId w:val="2"/>
            </w:numPr>
            <w:ind w:left="1080" w:hanging="360"/>
          </w:pPr>
        </w:pPrChange>
      </w:pPr>
      <w:ins w:id="304" w:author="William Hodash" w:date="2025-05-20T10:13:00Z">
        <w:r w:rsidRPr="005A1397">
          <w:t xml:space="preserve">Investment </w:t>
        </w:r>
        <w:proofErr w:type="spellStart"/>
        <w:r w:rsidRPr="005A1397">
          <w:t>mangers</w:t>
        </w:r>
        <w:proofErr w:type="spellEnd"/>
        <w:r w:rsidRPr="005A1397">
          <w:t>/institutional investors domestic and cross border</w:t>
        </w:r>
      </w:ins>
    </w:p>
    <w:p w14:paraId="145A6813" w14:textId="77777777" w:rsidR="005A1397" w:rsidRPr="005A1397" w:rsidRDefault="005A1397">
      <w:pPr>
        <w:pStyle w:val="ListParagraph"/>
        <w:numPr>
          <w:ilvl w:val="2"/>
          <w:numId w:val="2"/>
        </w:numPr>
        <w:rPr>
          <w:ins w:id="305" w:author="William Hodash" w:date="2025-05-20T10:13:00Z"/>
        </w:rPr>
        <w:pPrChange w:id="306" w:author="William Hodash" w:date="2025-05-20T10:22:00Z" w16du:dateUtc="2025-05-20T14:22:00Z">
          <w:pPr>
            <w:pStyle w:val="ListParagraph"/>
            <w:numPr>
              <w:ilvl w:val="1"/>
              <w:numId w:val="2"/>
            </w:numPr>
            <w:ind w:left="1080" w:hanging="360"/>
          </w:pPr>
        </w:pPrChange>
      </w:pPr>
      <w:ins w:id="307" w:author="William Hodash" w:date="2025-05-20T10:13:00Z">
        <w:r w:rsidRPr="005A1397">
          <w:t>Broker dealers</w:t>
        </w:r>
      </w:ins>
    </w:p>
    <w:p w14:paraId="6B574EE8" w14:textId="77777777" w:rsidR="005A1397" w:rsidRPr="005A1397" w:rsidRDefault="005A1397">
      <w:pPr>
        <w:pStyle w:val="ListParagraph"/>
        <w:numPr>
          <w:ilvl w:val="2"/>
          <w:numId w:val="2"/>
        </w:numPr>
        <w:rPr>
          <w:ins w:id="308" w:author="William Hodash" w:date="2025-05-20T10:13:00Z"/>
        </w:rPr>
        <w:pPrChange w:id="309" w:author="William Hodash" w:date="2025-05-20T10:22:00Z" w16du:dateUtc="2025-05-20T14:22:00Z">
          <w:pPr>
            <w:pStyle w:val="ListParagraph"/>
            <w:numPr>
              <w:ilvl w:val="1"/>
              <w:numId w:val="2"/>
            </w:numPr>
            <w:ind w:left="1080" w:hanging="360"/>
          </w:pPr>
        </w:pPrChange>
      </w:pPr>
      <w:ins w:id="310" w:author="William Hodash" w:date="2025-05-20T10:13:00Z">
        <w:r w:rsidRPr="005A1397">
          <w:t>Global and Local Custodians</w:t>
        </w:r>
      </w:ins>
    </w:p>
    <w:p w14:paraId="5210E2F5" w14:textId="7B6CBC84" w:rsidR="005A1397" w:rsidRDefault="005A1397">
      <w:pPr>
        <w:pStyle w:val="ListParagraph"/>
        <w:numPr>
          <w:ilvl w:val="2"/>
          <w:numId w:val="2"/>
        </w:numPr>
        <w:pPrChange w:id="311" w:author="William Hodash" w:date="2025-05-20T10:22:00Z" w16du:dateUtc="2025-05-20T14:22:00Z">
          <w:pPr>
            <w:pStyle w:val="ListParagraph"/>
            <w:numPr>
              <w:ilvl w:val="1"/>
              <w:numId w:val="2"/>
            </w:numPr>
            <w:ind w:left="1080" w:hanging="360"/>
          </w:pPr>
        </w:pPrChange>
      </w:pPr>
      <w:ins w:id="312" w:author="William Hodash" w:date="2025-05-20T10:13:00Z">
        <w:r w:rsidRPr="005A1397">
          <w:t>Market Infrastructures</w:t>
        </w:r>
      </w:ins>
    </w:p>
    <w:p w14:paraId="2276AE6A" w14:textId="0A729301" w:rsidR="007714DD" w:rsidRDefault="007714DD" w:rsidP="007714DD">
      <w:pPr>
        <w:pStyle w:val="ListParagraph"/>
        <w:numPr>
          <w:ilvl w:val="1"/>
          <w:numId w:val="2"/>
        </w:numPr>
      </w:pPr>
      <w:r>
        <w:t>Economic Model</w:t>
      </w:r>
    </w:p>
    <w:p w14:paraId="51394ADE" w14:textId="1BE6B853" w:rsidR="007714DD" w:rsidRDefault="007714DD" w:rsidP="007714DD">
      <w:pPr>
        <w:pStyle w:val="ListParagraph"/>
        <w:numPr>
          <w:ilvl w:val="1"/>
          <w:numId w:val="2"/>
        </w:numPr>
      </w:pPr>
      <w:r>
        <w:t>Investment Model – Re-engineered Processes, new technology, etc.</w:t>
      </w:r>
    </w:p>
    <w:p w14:paraId="7E9CE45D" w14:textId="24AC8836" w:rsidR="007714DD" w:rsidRDefault="007714DD" w:rsidP="007714DD">
      <w:pPr>
        <w:pStyle w:val="ListParagraph"/>
        <w:numPr>
          <w:ilvl w:val="1"/>
          <w:numId w:val="2"/>
        </w:numPr>
      </w:pPr>
      <w:r>
        <w:t>Critical Success Factors identification</w:t>
      </w:r>
    </w:p>
    <w:p w14:paraId="3E5B7D20" w14:textId="100AA34B" w:rsidR="0062101F" w:rsidRDefault="0062101F" w:rsidP="007714DD">
      <w:pPr>
        <w:pStyle w:val="ListParagraph"/>
        <w:numPr>
          <w:ilvl w:val="1"/>
          <w:numId w:val="2"/>
        </w:numPr>
      </w:pPr>
      <w:r>
        <w:t xml:space="preserve">Global Coordination of </w:t>
      </w:r>
      <w:r w:rsidR="006348D1">
        <w:t>all</w:t>
      </w:r>
      <w:r>
        <w:t xml:space="preserve"> the above and potentially on implementing the critical success factors before any major market centers move to T0</w:t>
      </w:r>
    </w:p>
    <w:p w14:paraId="7DD2FB4F" w14:textId="77777777" w:rsidR="007714DD" w:rsidRDefault="007714DD" w:rsidP="007714DD"/>
    <w:p w14:paraId="0FF3B21B" w14:textId="77777777" w:rsidR="007714DD" w:rsidRDefault="007714DD" w:rsidP="007714DD"/>
    <w:p w14:paraId="2C619A85" w14:textId="77777777" w:rsidR="007714DD" w:rsidRDefault="007714DD" w:rsidP="007714DD"/>
    <w:p w14:paraId="62336145" w14:textId="77777777" w:rsidR="007714DD" w:rsidRDefault="007714DD"/>
    <w:p w14:paraId="3B36DBB0" w14:textId="77777777" w:rsidR="007714DD" w:rsidRDefault="007714DD"/>
    <w:p w14:paraId="2E9E4096" w14:textId="77777777" w:rsidR="007714DD" w:rsidRDefault="007714DD"/>
    <w:p w14:paraId="28E9C08C" w14:textId="77777777" w:rsidR="007714DD" w:rsidRDefault="007714DD"/>
    <w:p w14:paraId="6E14A9FD" w14:textId="77777777" w:rsidR="007714DD" w:rsidRDefault="007714DD"/>
    <w:p w14:paraId="1B97801A" w14:textId="77777777" w:rsidR="007714DD" w:rsidRDefault="007714DD"/>
    <w:p w14:paraId="69C158E5" w14:textId="0AC6F1F7" w:rsidR="007714DD" w:rsidRPr="00FF4E57" w:rsidRDefault="00777748">
      <w:pPr>
        <w:rPr>
          <w:sz w:val="32"/>
          <w:szCs w:val="32"/>
        </w:rPr>
      </w:pPr>
      <w:r w:rsidRPr="00FF4E57">
        <w:rPr>
          <w:sz w:val="32"/>
          <w:szCs w:val="32"/>
        </w:rPr>
        <w:t>Appendix A – Prior Statements on T0</w:t>
      </w:r>
    </w:p>
    <w:p w14:paraId="6D5A9BC1" w14:textId="77777777" w:rsidR="00777748" w:rsidRDefault="00777748"/>
    <w:p w14:paraId="05BE214C" w14:textId="626454C3" w:rsidR="007E471E" w:rsidRDefault="007E471E">
      <w:pPr>
        <w:rPr>
          <w:b/>
          <w:bCs/>
          <w:u w:val="single"/>
        </w:rPr>
      </w:pPr>
      <w:r>
        <w:rPr>
          <w:b/>
          <w:bCs/>
          <w:u w:val="single"/>
        </w:rPr>
        <w:t>UK Accelerated Settlement Task Force Report (“Geffen Report” – March 2024)</w:t>
      </w:r>
    </w:p>
    <w:p w14:paraId="613B1B85" w14:textId="77777777" w:rsidR="007E471E" w:rsidRDefault="007E471E">
      <w:pPr>
        <w:rPr>
          <w:b/>
          <w:bCs/>
          <w:u w:val="single"/>
        </w:rPr>
      </w:pPr>
    </w:p>
    <w:p w14:paraId="060DC12E" w14:textId="77777777" w:rsidR="007E471E" w:rsidRPr="007E471E" w:rsidRDefault="007E471E" w:rsidP="007E471E">
      <w:pPr>
        <w:rPr>
          <w:b/>
          <w:bCs/>
          <w:u w:val="single"/>
        </w:rPr>
      </w:pPr>
      <w:r w:rsidRPr="007E471E">
        <w:rPr>
          <w:b/>
          <w:bCs/>
          <w:u w:val="single"/>
        </w:rPr>
        <w:t xml:space="preserve">8. T+0 AND ATOMIC SETTLEMENT </w:t>
      </w:r>
    </w:p>
    <w:p w14:paraId="58B8C2D3" w14:textId="77777777" w:rsidR="007E471E" w:rsidRDefault="007E471E" w:rsidP="007E471E">
      <w:pPr>
        <w:rPr>
          <w:b/>
          <w:bCs/>
          <w:u w:val="single"/>
        </w:rPr>
      </w:pPr>
      <w:r w:rsidRPr="007E471E">
        <w:rPr>
          <w:b/>
          <w:bCs/>
          <w:u w:val="single"/>
        </w:rPr>
        <w:t xml:space="preserve">The direction of travel to faster settlement times will continue with the advent of blockchain and other technology. </w:t>
      </w:r>
    </w:p>
    <w:p w14:paraId="7E23DC78" w14:textId="77777777" w:rsidR="007E471E" w:rsidRPr="007E471E" w:rsidRDefault="007E471E" w:rsidP="007E471E">
      <w:pPr>
        <w:rPr>
          <w:b/>
          <w:bCs/>
          <w:u w:val="single"/>
        </w:rPr>
      </w:pPr>
    </w:p>
    <w:p w14:paraId="4316EC92" w14:textId="77777777" w:rsidR="007E471E" w:rsidRDefault="007E471E" w:rsidP="007E471E">
      <w:pPr>
        <w:rPr>
          <w:b/>
          <w:bCs/>
          <w:u w:val="single"/>
        </w:rPr>
      </w:pPr>
      <w:r w:rsidRPr="007E471E">
        <w:rPr>
          <w:b/>
          <w:bCs/>
          <w:u w:val="single"/>
        </w:rPr>
        <w:t xml:space="preserve">A move to T+0 or atomic/instantaneous settlement is technically possible today. However there is clear consensus that it is neither practical nor sensible to seek to move from T+2 to T+0 in one step. </w:t>
      </w:r>
    </w:p>
    <w:p w14:paraId="4726A5F0" w14:textId="77777777" w:rsidR="007E471E" w:rsidRPr="007E471E" w:rsidRDefault="007E471E" w:rsidP="007E471E">
      <w:pPr>
        <w:rPr>
          <w:b/>
          <w:bCs/>
          <w:u w:val="single"/>
        </w:rPr>
      </w:pPr>
    </w:p>
    <w:p w14:paraId="617E87A9" w14:textId="77777777" w:rsidR="007E471E" w:rsidRPr="007E471E" w:rsidRDefault="007E471E" w:rsidP="007E471E">
      <w:pPr>
        <w:rPr>
          <w:b/>
          <w:bCs/>
          <w:u w:val="single"/>
        </w:rPr>
      </w:pPr>
      <w:r w:rsidRPr="00FF4E57">
        <w:rPr>
          <w:b/>
          <w:bCs/>
          <w:highlight w:val="yellow"/>
          <w:u w:val="single"/>
        </w:rPr>
        <w:t xml:space="preserve">Investment in systems and processes to move to T+1 will need to have in mind a subsequent move to T+0 or </w:t>
      </w:r>
      <w:r w:rsidRPr="00FF4E57">
        <w:rPr>
          <w:b/>
          <w:bCs/>
          <w:i/>
          <w:iCs/>
          <w:highlight w:val="yellow"/>
          <w:u w:val="single"/>
        </w:rPr>
        <w:t>Atomic Settlement</w:t>
      </w:r>
      <w:r w:rsidRPr="00FF4E57">
        <w:rPr>
          <w:b/>
          <w:bCs/>
          <w:highlight w:val="yellow"/>
          <w:u w:val="single"/>
        </w:rPr>
        <w:t>.</w:t>
      </w:r>
      <w:r w:rsidRPr="007E471E">
        <w:rPr>
          <w:b/>
          <w:bCs/>
          <w:u w:val="single"/>
        </w:rPr>
        <w:t xml:space="preserve"> This is something which should be considered by the Technical Group. </w:t>
      </w:r>
    </w:p>
    <w:p w14:paraId="7A39347F" w14:textId="77777777" w:rsidR="007E471E" w:rsidRDefault="007E471E" w:rsidP="007E471E">
      <w:pPr>
        <w:rPr>
          <w:b/>
          <w:bCs/>
          <w:u w:val="single"/>
        </w:rPr>
      </w:pPr>
    </w:p>
    <w:p w14:paraId="4E274A71" w14:textId="79B39A73" w:rsidR="007E471E" w:rsidRPr="007E471E" w:rsidRDefault="007E471E" w:rsidP="007E471E">
      <w:pPr>
        <w:rPr>
          <w:b/>
          <w:bCs/>
          <w:u w:val="single"/>
        </w:rPr>
      </w:pPr>
      <w:r w:rsidRPr="00FF4E57">
        <w:rPr>
          <w:b/>
          <w:bCs/>
          <w:highlight w:val="yellow"/>
          <w:u w:val="single"/>
        </w:rPr>
        <w:t>There will also be consequences for stakeholders who manage their balance sheets by netting at the end of each day.</w:t>
      </w:r>
      <w:r w:rsidRPr="007E471E">
        <w:rPr>
          <w:b/>
          <w:bCs/>
          <w:u w:val="single"/>
        </w:rPr>
        <w:t xml:space="preserve"> </w:t>
      </w:r>
    </w:p>
    <w:p w14:paraId="4F5CD4D0" w14:textId="77777777" w:rsidR="007E471E" w:rsidRDefault="007E471E">
      <w:pPr>
        <w:rPr>
          <w:b/>
          <w:bCs/>
          <w:u w:val="single"/>
        </w:rPr>
      </w:pPr>
    </w:p>
    <w:p w14:paraId="17C26D61" w14:textId="77777777" w:rsidR="007E471E" w:rsidRDefault="007E471E">
      <w:pPr>
        <w:rPr>
          <w:b/>
          <w:bCs/>
          <w:u w:val="single"/>
        </w:rPr>
      </w:pPr>
    </w:p>
    <w:p w14:paraId="032709E4" w14:textId="77777777" w:rsidR="007E471E" w:rsidRDefault="007E471E">
      <w:pPr>
        <w:rPr>
          <w:b/>
          <w:bCs/>
          <w:u w:val="single"/>
        </w:rPr>
      </w:pPr>
    </w:p>
    <w:p w14:paraId="0E6DDACB" w14:textId="18EACF7F" w:rsidR="00777748" w:rsidRPr="00FF4E57" w:rsidRDefault="00777748">
      <w:pPr>
        <w:rPr>
          <w:b/>
          <w:bCs/>
          <w:u w:val="single"/>
        </w:rPr>
      </w:pPr>
      <w:r w:rsidRPr="00FF4E57">
        <w:rPr>
          <w:b/>
          <w:bCs/>
          <w:u w:val="single"/>
        </w:rPr>
        <w:t>EU T+1 Task Force Response to ESMA Call for Evidence</w:t>
      </w:r>
    </w:p>
    <w:p w14:paraId="3C7FD571" w14:textId="77777777" w:rsidR="00777748" w:rsidRDefault="00777748"/>
    <w:p w14:paraId="187D38B6" w14:textId="77777777" w:rsidR="00777748" w:rsidRPr="00777748" w:rsidRDefault="00777748" w:rsidP="00777748">
      <w:r w:rsidRPr="00777748">
        <w:rPr>
          <w:b/>
          <w:bCs/>
        </w:rPr>
        <w:lastRenderedPageBreak/>
        <w:t xml:space="preserve">T+0 </w:t>
      </w:r>
    </w:p>
    <w:p w14:paraId="16F55D36" w14:textId="77777777" w:rsidR="00777748" w:rsidRPr="00777748" w:rsidRDefault="00777748" w:rsidP="00777748">
      <w:r w:rsidRPr="00777748">
        <w:t xml:space="preserve">As noted above, Task Force participants, when analysing the impacts of a T+1 settlement cycle in the EU, have already identified several challenges and potential issues that would arise. </w:t>
      </w:r>
    </w:p>
    <w:p w14:paraId="5E0591D8" w14:textId="77777777" w:rsidR="00777748" w:rsidRPr="00777748" w:rsidRDefault="00777748" w:rsidP="00777748">
      <w:r w:rsidRPr="00777748">
        <w:t xml:space="preserve">It is clear that none of these points would be better addressed by a direct move to T+0, but on the contrary a direct move to T+0 would exacerbate these concerns. Indeed at their core, efforts to shorten settlement cycles are centred on reducing risk in securities markets. </w:t>
      </w:r>
      <w:r w:rsidRPr="00FF4E57">
        <w:rPr>
          <w:highlight w:val="yellow"/>
        </w:rPr>
        <w:t>An immediate move to T+0 settlement would require a fundamental transformation of current pre- and post-trade processes including ancillary processes such as FX and funding which could result in the creation of new risks, rather than a reduction. Furthermore, it is reasonable to assume that T+0 would have more of a material impact to trading and liquidity which requires close attention and evaluation.</w:t>
      </w:r>
      <w:r w:rsidRPr="00777748">
        <w:t xml:space="preserve"> </w:t>
      </w:r>
    </w:p>
    <w:p w14:paraId="2BFA376F" w14:textId="77777777" w:rsidR="005C4B45" w:rsidRDefault="005C4B45" w:rsidP="00777748"/>
    <w:p w14:paraId="16B8F246" w14:textId="28D26F07" w:rsidR="00777748" w:rsidRPr="00777748" w:rsidRDefault="00777748" w:rsidP="00777748">
      <w:r w:rsidRPr="00777748">
        <w:t xml:space="preserve">It is important to note that current technology and processes used by market infrastructures and their participants are already capable of processing transactions for same-day settlement, but are rarely used. </w:t>
      </w:r>
    </w:p>
    <w:p w14:paraId="4C2DF2EF" w14:textId="77777777" w:rsidR="005C4B45" w:rsidRDefault="005C4B45" w:rsidP="00777748"/>
    <w:p w14:paraId="54D279FC" w14:textId="59F9D620" w:rsidR="00777748" w:rsidRPr="00777748" w:rsidRDefault="00777748" w:rsidP="00777748">
      <w:r w:rsidRPr="00777748">
        <w:t xml:space="preserve">The key question is therefore whether a T+0 settlement cycle should be considered at a large scale as the default for significantly more transactions. Many industry participants consider that </w:t>
      </w:r>
      <w:r w:rsidRPr="00FF4E57">
        <w:rPr>
          <w:highlight w:val="yellow"/>
        </w:rPr>
        <w:t>a radical transformation of the existing trading and post-trade market functioning would be required, and further analysis is required on potential effects on market liquidity.</w:t>
      </w:r>
      <w:r w:rsidRPr="00777748">
        <w:t xml:space="preserve"> The development and adoption of new technologies such as DLT could help create a more efficient and streamlined value chain, which may help support T+0 settlement at scale – although it is not clear that this is a pre-requisite, given that T+0 is possible today using existing technology and processes. </w:t>
      </w:r>
    </w:p>
    <w:p w14:paraId="5156F2AA" w14:textId="77777777" w:rsidR="005C4B45" w:rsidRDefault="005C4B45" w:rsidP="00777748"/>
    <w:p w14:paraId="299EA139" w14:textId="76CA7E29" w:rsidR="00777748" w:rsidRPr="00777748" w:rsidRDefault="00777748" w:rsidP="00777748">
      <w:r w:rsidRPr="00FF4E57">
        <w:rPr>
          <w:highlight w:val="yellow"/>
        </w:rPr>
        <w:t>The major challenges of a T+0 default settlement cycle do not relate to the specific process of settlement – the exchange of securities and cash – but rather to the associated processes that happen beforehand to enable settlement, and the need to ensure funding and the sourcing of inventory much earlier than is the case today.</w:t>
      </w:r>
      <w:r w:rsidRPr="00777748">
        <w:t xml:space="preserve"> </w:t>
      </w:r>
      <w:r w:rsidRPr="00FF4E57">
        <w:rPr>
          <w:highlight w:val="yellow"/>
        </w:rPr>
        <w:t>In a T+2 environment, buyers have two days to ensure funding of their purchases (including FX, where required), and sellers have 2 days to source inventory.</w:t>
      </w:r>
      <w:r w:rsidRPr="00777748">
        <w:t xml:space="preserve"> </w:t>
      </w:r>
      <w:r w:rsidRPr="00FF4E57">
        <w:rPr>
          <w:highlight w:val="yellow"/>
        </w:rPr>
        <w:t>In a T+0 environment, they no longer have this ability. While it is unclear what the actual impact of this would be, it would likely lead to a substantially reduced ability for buyers and sellers to trade on positions which have not been fully sourced at the point of execution of the trade, and thus impact market liquidity and depth, especially in stressed market conditions.</w:t>
      </w:r>
      <w:r w:rsidRPr="00777748">
        <w:t xml:space="preserve"> </w:t>
      </w:r>
    </w:p>
    <w:p w14:paraId="2A0D7993" w14:textId="77777777" w:rsidR="005C4B45" w:rsidRDefault="005C4B45" w:rsidP="00777748"/>
    <w:p w14:paraId="459BD808" w14:textId="697AE0C3" w:rsidR="00777748" w:rsidRPr="00777748" w:rsidRDefault="00777748" w:rsidP="00777748">
      <w:r w:rsidRPr="00FF4E57">
        <w:rPr>
          <w:highlight w:val="yellow"/>
        </w:rPr>
        <w:t>We make the distinction between different types of T+0 which vary from a real-time instant settlement (simultaneous delivery-versus-payment at point of execution), to periodic intra-day settlement batches, to an end-of-day T+0, whereby settlement takes place at a pre-determined point after close- of-business.</w:t>
      </w:r>
      <w:r w:rsidRPr="00777748">
        <w:t xml:space="preserve"> </w:t>
      </w:r>
    </w:p>
    <w:p w14:paraId="342F7604" w14:textId="77777777" w:rsidR="005C4B45" w:rsidRDefault="005C4B45" w:rsidP="00777748"/>
    <w:p w14:paraId="06BB79F6" w14:textId="032B6E34" w:rsidR="00777748" w:rsidRPr="00777748" w:rsidRDefault="00777748" w:rsidP="00777748">
      <w:r w:rsidRPr="00FF4E57">
        <w:rPr>
          <w:highlight w:val="yellow"/>
        </w:rPr>
        <w:t>An end of day T+0 model does not appear to offer any advantages over T+1 settlement and has a major disadvantage</w:t>
      </w:r>
      <w:r w:rsidRPr="00777748">
        <w:t xml:space="preserve">. The actual time of settlement in an end of day T+0 model will be very similar to the actual time of settlement in the overnight batch for T+1 settlement. </w:t>
      </w:r>
      <w:r w:rsidRPr="00FF4E57">
        <w:rPr>
          <w:highlight w:val="yellow"/>
        </w:rPr>
        <w:t>The major disadvantage for an end of day T+0 model is the lack of a back-up, namely, the lack of the ability to settle in the real- time process on T+1 without suffering a settlement fail.</w:t>
      </w:r>
      <w:r w:rsidRPr="00777748">
        <w:t xml:space="preserve"> </w:t>
      </w:r>
    </w:p>
    <w:p w14:paraId="614277AE" w14:textId="77777777" w:rsidR="00777748" w:rsidRPr="00777748" w:rsidRDefault="00777748" w:rsidP="00777748">
      <w:r w:rsidRPr="00FF4E57">
        <w:rPr>
          <w:highlight w:val="yellow"/>
        </w:rPr>
        <w:lastRenderedPageBreak/>
        <w:t>Real-time, instant settlement would require that various core post-trade processes (provision of allocations and exchange of settlement information, positioning of sufficient cash by the buyer, positioning of sufficient securities by the seller) take place before trading. As noted above, this represents a fundamental transformation of the current trade lifecycle, and introduces significant frictions to the trading process.</w:t>
      </w:r>
      <w:r w:rsidRPr="00777748">
        <w:t xml:space="preserve"> </w:t>
      </w:r>
    </w:p>
    <w:p w14:paraId="562006D7" w14:textId="77777777" w:rsidR="005C4B45" w:rsidRDefault="005C4B45" w:rsidP="00777748"/>
    <w:p w14:paraId="4DF63995" w14:textId="7C8359FC" w:rsidR="00777748" w:rsidRPr="00777748" w:rsidRDefault="00777748" w:rsidP="00777748">
      <w:r w:rsidRPr="00777748">
        <w:t xml:space="preserve">Securities markets, rely heavily on the liquidity provided by market-makers who, supply bid-offer quotes to support the provision of immediate liquidity. To do this, liquidity providers make markets in securities they do not hold in their inventory. </w:t>
      </w:r>
    </w:p>
    <w:p w14:paraId="7A0BEE21" w14:textId="77777777" w:rsidR="00777748" w:rsidRPr="00777748" w:rsidRDefault="00777748" w:rsidP="00777748">
      <w:r w:rsidRPr="00FF4E57">
        <w:rPr>
          <w:highlight w:val="yellow"/>
        </w:rPr>
        <w:t>Well-functioning cash securities markets rely on deep and liquid securities financing markets behind them. Securities financing businesses would struggle to operate in a T+0 environment. Holders of securities may be less likely to make positions available on lending markets, as they would not have the flexibility to immediately sell securities which had already been lent out. In fact, if recalls need to be made intra-day, it will create a heightened risk of information leakage to the detriment of the end investor.</w:t>
      </w:r>
      <w:r w:rsidRPr="00777748">
        <w:t xml:space="preserve"> </w:t>
      </w:r>
    </w:p>
    <w:p w14:paraId="7476683E" w14:textId="77777777" w:rsidR="005C4B45" w:rsidRDefault="005C4B45" w:rsidP="00777748"/>
    <w:p w14:paraId="36BB627F" w14:textId="6EA96AE3" w:rsidR="00777748" w:rsidRPr="00777748" w:rsidRDefault="00777748" w:rsidP="00777748">
      <w:r w:rsidRPr="00777748">
        <w:t xml:space="preserve">In EU markets in particular, holdings in the same instrument may be spread across multiple markets. This creates additional challenges in efficiently managing inventory and would require securities to be realigned before trading. </w:t>
      </w:r>
    </w:p>
    <w:p w14:paraId="65950D23" w14:textId="77777777" w:rsidR="005C4B45" w:rsidRDefault="005C4B45" w:rsidP="00777748"/>
    <w:p w14:paraId="4DBE7B60" w14:textId="16F23983" w:rsidR="00777748" w:rsidRPr="00FF4E57" w:rsidRDefault="00777748" w:rsidP="00777748">
      <w:pPr>
        <w:rPr>
          <w:highlight w:val="yellow"/>
        </w:rPr>
      </w:pPr>
      <w:r w:rsidRPr="00FF4E57">
        <w:rPr>
          <w:highlight w:val="yellow"/>
        </w:rPr>
        <w:t xml:space="preserve">A move towards real-time, instant settlement is therefore likely to have a damaging effect on liquidity, particularly in less-liquid instruments, and reduce the speed and efficiency of trading. </w:t>
      </w:r>
    </w:p>
    <w:p w14:paraId="1F8FF887" w14:textId="77777777" w:rsidR="00777748" w:rsidRPr="00777748" w:rsidRDefault="00777748" w:rsidP="00777748">
      <w:r w:rsidRPr="00FF4E57">
        <w:rPr>
          <w:highlight w:val="yellow"/>
        </w:rPr>
        <w:t>From a cash perspective, transactions would have to be ‘pre-funded’ – i.e. the settlement amount must be available in the correct currency before trading.</w:t>
      </w:r>
      <w:r w:rsidRPr="00777748">
        <w:t xml:space="preserve"> This represents a radically different approach to funding and treasury operations for buy- and sell-side firms, compared to today’s environment. It is also likely to introduce significant additional costs and complexities. </w:t>
      </w:r>
    </w:p>
    <w:p w14:paraId="713E2709" w14:textId="77777777" w:rsidR="00777748" w:rsidRPr="00777748" w:rsidRDefault="00777748" w:rsidP="00777748">
      <w:r w:rsidRPr="00FF4E57">
        <w:rPr>
          <w:highlight w:val="yellow"/>
        </w:rPr>
        <w:t>Depending on the model used, existing CCP processing and the associated benefits could continue.</w:t>
      </w:r>
      <w:r w:rsidRPr="00777748">
        <w:t xml:space="preserve"> DvP model 1 settlement by CSDs is consistent with CCP clearing and netting, so neither atomic settlement nor a change in CSD DvP model is required. That is, DvP model 1 refers to the settlement of individual matched settlement instructions (gross instructions) by the CSD. This does not preclude multiple trades being cleared by a CCP and netted, with a single (gross) settlement instruction being sent to a CSD. </w:t>
      </w:r>
      <w:r w:rsidRPr="00FF4E57">
        <w:rPr>
          <w:highlight w:val="yellow"/>
        </w:rPr>
        <w:t>Such netting could be done as and when required on trade date, the instructions being sent and matched before the instruction cut-off.</w:t>
      </w:r>
      <w:r w:rsidRPr="00777748">
        <w:t xml:space="preserve"> This is already the case for most CCPs in Europe who use trade date netting for clearing equity trades. </w:t>
      </w:r>
    </w:p>
    <w:p w14:paraId="1ED26D6F" w14:textId="77777777" w:rsidR="005C4B45" w:rsidRDefault="005C4B45" w:rsidP="00777748"/>
    <w:p w14:paraId="786C75DC" w14:textId="19C111BE" w:rsidR="00777748" w:rsidRPr="00777748" w:rsidRDefault="00777748" w:rsidP="00777748">
      <w:r w:rsidRPr="00FF4E57">
        <w:rPr>
          <w:highlight w:val="yellow"/>
        </w:rPr>
        <w:t>From a cross-border perspective, the limited overlap between individual market operating hours and cut-off times across different time zones severely restricts the ability to settle cross-border transactions, making T+0 settlement a significant undertaking.</w:t>
      </w:r>
      <w:r w:rsidRPr="00777748">
        <w:t xml:space="preserve"> </w:t>
      </w:r>
    </w:p>
    <w:p w14:paraId="7BA17EEC" w14:textId="77777777" w:rsidR="005C4B45" w:rsidRDefault="005C4B45" w:rsidP="00777748"/>
    <w:p w14:paraId="73F260D8" w14:textId="633ECF3F" w:rsidR="00777748" w:rsidRPr="00777748" w:rsidRDefault="00777748" w:rsidP="00777748">
      <w:r w:rsidRPr="00FF4E57">
        <w:rPr>
          <w:highlight w:val="yellow"/>
        </w:rPr>
        <w:t>We consider that any future efforts to adopt a T+0 default settlement cycle will require significant collaboration on a global basis across public and private sectors, and possibly an unprecedented globally harmonised implementation date across major markets.</w:t>
      </w:r>
      <w:r w:rsidRPr="00777748">
        <w:t xml:space="preserve"> </w:t>
      </w:r>
      <w:r w:rsidRPr="00FF4E57">
        <w:rPr>
          <w:highlight w:val="yellow"/>
        </w:rPr>
        <w:t>It is possible that market appetite for real-time, instant settlement could increase in years to come. In which case, this optionality could be offered complementarily to existing settlement regimes, and therefore applied if and where suitable, rather than as a mandatory or default option.</w:t>
      </w:r>
      <w:r w:rsidRPr="00777748">
        <w:t xml:space="preserve"> </w:t>
      </w:r>
    </w:p>
    <w:p w14:paraId="347A3C46" w14:textId="77777777" w:rsidR="00777748" w:rsidRPr="00777748" w:rsidRDefault="00777748" w:rsidP="00777748">
      <w:r w:rsidRPr="00FF4E57">
        <w:rPr>
          <w:highlight w:val="yellow"/>
        </w:rPr>
        <w:lastRenderedPageBreak/>
        <w:t>In conclusion, there is not yet industry consensus that default T+0 is the target ‘end state’ for securities markets.</w:t>
      </w:r>
      <w:r w:rsidRPr="00777748">
        <w:t xml:space="preserve"> Within the associations who contributed to this paper, </w:t>
      </w:r>
      <w:r w:rsidRPr="00FF4E57">
        <w:rPr>
          <w:highlight w:val="yellow"/>
        </w:rPr>
        <w:t>there is consensus that any change to T+0 would not be possible in the short or medium term, and would require radically different securities markets, probably supported by the introduction of new technology.</w:t>
      </w:r>
      <w:r w:rsidRPr="00777748">
        <w:t xml:space="preserve"> Industry associations confirm their commitment to participate in any future work towards longer-term optimisation of securities markets, which might include further consideration of mandatory T+0 settlement. We emphasise that this should be coordinated on a global basis. </w:t>
      </w:r>
    </w:p>
    <w:p w14:paraId="5067225E" w14:textId="77777777" w:rsidR="00777748" w:rsidRPr="00777748" w:rsidRDefault="00777748" w:rsidP="00777748">
      <w:r w:rsidRPr="00777748">
        <w:t xml:space="preserve">Any considerations around the feasibility of a default T+0 settlement cycle should not distract from the immediate challenge of shortening the settlement cycle to T+1. </w:t>
      </w:r>
    </w:p>
    <w:p w14:paraId="28CC29FB" w14:textId="77777777" w:rsidR="00777748" w:rsidRDefault="00777748"/>
    <w:p w14:paraId="1BF0131B" w14:textId="77777777" w:rsidR="00777748" w:rsidRDefault="00777748"/>
    <w:p w14:paraId="01233265" w14:textId="5BDC7A01" w:rsidR="005C4B45" w:rsidRDefault="005C4B45">
      <w:pPr>
        <w:rPr>
          <w:b/>
          <w:bCs/>
          <w:u w:val="single"/>
        </w:rPr>
      </w:pPr>
      <w:r>
        <w:rPr>
          <w:b/>
          <w:bCs/>
          <w:u w:val="single"/>
        </w:rPr>
        <w:t>ESMA Assessment of the shortening of the settlement cycle in the European Union (18 November 2024</w:t>
      </w:r>
    </w:p>
    <w:p w14:paraId="7DC9E7D6" w14:textId="77777777" w:rsidR="005C4B45" w:rsidRDefault="005C4B45">
      <w:pPr>
        <w:rPr>
          <w:b/>
          <w:bCs/>
          <w:u w:val="single"/>
        </w:rPr>
      </w:pPr>
    </w:p>
    <w:p w14:paraId="38AF81F5" w14:textId="77777777" w:rsidR="005C4B45" w:rsidRPr="005C4B45" w:rsidRDefault="005C4B45" w:rsidP="005C4B45">
      <w:pPr>
        <w:rPr>
          <w:b/>
          <w:bCs/>
          <w:u w:val="single"/>
        </w:rPr>
      </w:pPr>
      <w:r w:rsidRPr="005C4B45">
        <w:rPr>
          <w:b/>
          <w:bCs/>
          <w:u w:val="single"/>
        </w:rPr>
        <w:t xml:space="preserve">3.1.2 Shortening the settlement cycle to T+1 or T+0? </w:t>
      </w:r>
    </w:p>
    <w:p w14:paraId="40195963" w14:textId="77777777" w:rsidR="005C4B45" w:rsidRPr="00FF4E57" w:rsidRDefault="005C4B45" w:rsidP="005C4B45">
      <w:pPr>
        <w:numPr>
          <w:ilvl w:val="0"/>
          <w:numId w:val="6"/>
        </w:numPr>
        <w:rPr>
          <w:b/>
          <w:bCs/>
          <w:highlight w:val="yellow"/>
          <w:u w:val="single"/>
        </w:rPr>
      </w:pPr>
      <w:r w:rsidRPr="005C4B45">
        <w:rPr>
          <w:b/>
          <w:bCs/>
          <w:u w:val="single"/>
        </w:rPr>
        <w:t xml:space="preserve">As already detailed in the Feedback Statement 20 and further confirmed through subsequent information gathering exercises, one of ESMA’s initial conclusions concerns the extent to which the settlement cycle could be reduced in the European Union in the coming years. Having assessed information gathered, </w:t>
      </w:r>
      <w:r w:rsidRPr="00FF4E57">
        <w:rPr>
          <w:b/>
          <w:bCs/>
          <w:highlight w:val="yellow"/>
          <w:u w:val="single"/>
        </w:rPr>
        <w:t xml:space="preserve">ESMA is of the view that mandating a shortening of the settlement cycle to the same day in which the transaction takes place (i.e. settlement in T+0) would be premature at this stage as T+0 would still have to be defined (the term could cover different processes such as ‘atomic settlement’ or settlement in batches throughout the trading day or at the end of the trading day) and it would imply limitations to multilateral netting benefits. The costs linked to the changes required in systems and processes to be able to achieve same day settlement, together with the potential limitation of multilateral netting benefits, would at this stage largely outweigh the benefits. </w:t>
      </w:r>
    </w:p>
    <w:p w14:paraId="27870C73" w14:textId="77777777" w:rsidR="005C4B45" w:rsidRPr="00FF4E57" w:rsidRDefault="005C4B45" w:rsidP="005C4B45">
      <w:pPr>
        <w:numPr>
          <w:ilvl w:val="0"/>
          <w:numId w:val="6"/>
        </w:numPr>
        <w:rPr>
          <w:b/>
          <w:bCs/>
          <w:highlight w:val="yellow"/>
          <w:u w:val="single"/>
        </w:rPr>
      </w:pPr>
      <w:r w:rsidRPr="005C4B45">
        <w:rPr>
          <w:b/>
          <w:bCs/>
          <w:u w:val="single"/>
        </w:rPr>
        <w:t xml:space="preserve">Based on this, ESMA has focused its assessment on the possibility and the impact of a move to T+1. However, it is ESMA’s view that the conditions in which a move to T+1 would occur in the Union should not prevent a later move to T+0 and that </w:t>
      </w:r>
      <w:r w:rsidRPr="00FF4E57">
        <w:rPr>
          <w:b/>
          <w:bCs/>
          <w:highlight w:val="yellow"/>
          <w:u w:val="single"/>
        </w:rPr>
        <w:t xml:space="preserve">the discussion on the possibility to further shorten the settlement cycle to T+0, including the role that new technologies may play here, should continue following a successful transition to T+1. </w:t>
      </w:r>
    </w:p>
    <w:p w14:paraId="13C89145" w14:textId="77777777" w:rsidR="005C4B45" w:rsidRDefault="005C4B45">
      <w:pPr>
        <w:rPr>
          <w:b/>
          <w:bCs/>
          <w:u w:val="single"/>
        </w:rPr>
      </w:pPr>
    </w:p>
    <w:p w14:paraId="45406DDD" w14:textId="01342DA4" w:rsidR="005C4B45" w:rsidRDefault="00D67AA4">
      <w:pPr>
        <w:rPr>
          <w:b/>
          <w:bCs/>
          <w:u w:val="single"/>
        </w:rPr>
      </w:pPr>
      <w:r>
        <w:rPr>
          <w:b/>
          <w:bCs/>
          <w:u w:val="single"/>
        </w:rPr>
        <w:t>SEC Proposed Rule on T+1- - - Section IV: Pathways to T+0 (see pages 110-151)</w:t>
      </w:r>
    </w:p>
    <w:p w14:paraId="7B0CFF48" w14:textId="77777777" w:rsidR="00D67AA4" w:rsidRDefault="00D67AA4">
      <w:pPr>
        <w:rPr>
          <w:b/>
          <w:bCs/>
          <w:u w:val="single"/>
        </w:rPr>
      </w:pPr>
    </w:p>
    <w:p w14:paraId="343ABDCB" w14:textId="3CCF2D8C" w:rsidR="00D67AA4" w:rsidRDefault="00D67AA4">
      <w:pPr>
        <w:rPr>
          <w:b/>
          <w:bCs/>
          <w:u w:val="single"/>
        </w:rPr>
      </w:pPr>
      <w:hyperlink r:id="rId7" w:history="1">
        <w:r w:rsidRPr="00BB3067">
          <w:rPr>
            <w:rStyle w:val="Hyperlink"/>
            <w:b/>
            <w:bCs/>
          </w:rPr>
          <w:t>https://www.sec.gov/files/rules/proposed/2022/34-94196.pdf</w:t>
        </w:r>
      </w:hyperlink>
    </w:p>
    <w:p w14:paraId="40679E6D" w14:textId="77777777" w:rsidR="00D67AA4" w:rsidRDefault="00D67AA4">
      <w:pPr>
        <w:rPr>
          <w:b/>
          <w:bCs/>
          <w:u w:val="single"/>
        </w:rPr>
      </w:pPr>
    </w:p>
    <w:p w14:paraId="74785330" w14:textId="77777777" w:rsidR="00D67AA4" w:rsidRPr="00D67AA4" w:rsidRDefault="00D67AA4" w:rsidP="00D67AA4">
      <w:pPr>
        <w:rPr>
          <w:u w:val="single"/>
        </w:rPr>
      </w:pPr>
      <w:r w:rsidRPr="00FF4E57">
        <w:rPr>
          <w:u w:val="single"/>
        </w:rPr>
        <w:t xml:space="preserve">In the Commission’s preliminary view, same-day settlement could occur pursuant to at least three different models: (i) netted settlement at the end of the day on T+0; (ii) real-time settlement, where transactions are settled in real time or near real time and presumably on a gross basis (i.e., without any netting applied to reduce the overall number of open positions); and (iii) “rolling” </w:t>
      </w:r>
      <w:r w:rsidRPr="00D67AA4">
        <w:rPr>
          <w:u w:val="single"/>
        </w:rPr>
        <w:t xml:space="preserve">settlement, where trades are netted and settled intraday on a recurring basis. In this release, the Commission uses T+0 to refer specifically to netted settlement at the end of the day on T+0. The Commission believes that this model of same-day settlement is currently the most appropriate to consider applying to the standard settlement cycle after implementation of T+1, if </w:t>
      </w:r>
      <w:r w:rsidRPr="00D67AA4">
        <w:rPr>
          <w:u w:val="single"/>
        </w:rPr>
        <w:lastRenderedPageBreak/>
        <w:t xml:space="preserve">adopted, because it retains a core element of the existing settlement infrastructure—namely, the application of multilateral netting at the end of trade date to reduce the overall number of open positions before completing settlement.233 </w:t>
      </w:r>
    </w:p>
    <w:p w14:paraId="597B8B24" w14:textId="77777777" w:rsidR="00D67AA4" w:rsidRDefault="00D67AA4" w:rsidP="00D67AA4">
      <w:pPr>
        <w:rPr>
          <w:u w:val="single"/>
        </w:rPr>
      </w:pPr>
      <w:r w:rsidRPr="00FF4E57">
        <w:rPr>
          <w:u w:val="single"/>
        </w:rPr>
        <w:t xml:space="preserve">The Commission believes that now is the time to begin identifying potential paths to achieving T+0. Thus, the Commission is actively assessing the benefits and costs associated with accelerating the standard settlement cycle to T+0. As the securities industry plans how to implement a T+1 standard settlement cycle, this process should include consideration of the potential paths to achieving T+0 to help ensure that investments in new technology and operations undertaken to achieve T+1 can maximize the value of such investments over the long term. In this way, the transition to a T+1 settlement cycle can be a useful step in identifying potential paths to T+0. </w:t>
      </w:r>
    </w:p>
    <w:p w14:paraId="139CE7F6" w14:textId="77777777" w:rsidR="00D67AA4" w:rsidRPr="00FF4E57" w:rsidRDefault="00D67AA4" w:rsidP="00D67AA4">
      <w:pPr>
        <w:rPr>
          <w:u w:val="single"/>
        </w:rPr>
      </w:pPr>
    </w:p>
    <w:p w14:paraId="4460EC93" w14:textId="77777777" w:rsidR="00D67AA4" w:rsidRDefault="00D67AA4" w:rsidP="00D67AA4">
      <w:pPr>
        <w:rPr>
          <w:u w:val="single"/>
        </w:rPr>
      </w:pPr>
      <w:r w:rsidRPr="00FF4E57">
        <w:rPr>
          <w:u w:val="single"/>
        </w:rPr>
        <w:t xml:space="preserve">The Commission is also mindful of some perceived challenges to implementing a T+0 standard settlement cycle in the immediate future identified by market participants. As discussed above,238 the T+1 Report states that T+0 is “not achievable in the short term given the current state of the settlement ecosystem” and would require an “overall modernization” of modern-day clearance and settlement infrastructure, changes to business models, revisions to industry-wide regulatory frameworks, and the potential implementation of real-time currency movements to facilitate such a change.239 The T+1 Report identified “key areas” that industry groups </w:t>
      </w:r>
      <w:r w:rsidRPr="00D67AA4">
        <w:rPr>
          <w:u w:val="single"/>
        </w:rPr>
        <w:t xml:space="preserve">determined would be impacted by a move to T+0 settlement, including re-engineering of securities processing; securities netting; funding requirements for securities transactions; securities lending practices; prime brokerage practices; global settlement; and primary offerings, derivatives markets and corporate actions. </w:t>
      </w:r>
    </w:p>
    <w:p w14:paraId="77062747" w14:textId="77777777" w:rsidR="00D67AA4" w:rsidRDefault="00D67AA4" w:rsidP="00D67AA4">
      <w:pPr>
        <w:rPr>
          <w:u w:val="single"/>
        </w:rPr>
      </w:pPr>
    </w:p>
    <w:p w14:paraId="4C0332A7" w14:textId="77777777" w:rsidR="00D67AA4" w:rsidRPr="00D67AA4" w:rsidRDefault="00D67AA4" w:rsidP="00D67AA4">
      <w:pPr>
        <w:rPr>
          <w:u w:val="single"/>
        </w:rPr>
      </w:pPr>
      <w:r w:rsidRPr="00D67AA4">
        <w:rPr>
          <w:b/>
          <w:bCs/>
          <w:u w:val="single"/>
        </w:rPr>
        <w:t xml:space="preserve">A. Possible Approaches to Achieving T+0 </w:t>
      </w:r>
    </w:p>
    <w:p w14:paraId="017CDFEB" w14:textId="77777777" w:rsidR="00D67AA4" w:rsidRDefault="00D67AA4" w:rsidP="00D67AA4">
      <w:pPr>
        <w:rPr>
          <w:u w:val="single"/>
        </w:rPr>
      </w:pPr>
    </w:p>
    <w:p w14:paraId="417E3F38" w14:textId="77777777" w:rsidR="00D67AA4" w:rsidRPr="00D67AA4" w:rsidRDefault="00D67AA4" w:rsidP="00D67AA4">
      <w:pPr>
        <w:spacing w:before="100" w:beforeAutospacing="1" w:after="100" w:afterAutospacing="1"/>
      </w:pPr>
      <w:r w:rsidRPr="00D67AA4">
        <w:rPr>
          <w:rFonts w:ascii="TimesNewRomanPS" w:hAnsi="TimesNewRomanPS"/>
          <w:b/>
          <w:bCs/>
        </w:rPr>
        <w:t xml:space="preserve">1. Wide-Scale Implementation </w:t>
      </w:r>
    </w:p>
    <w:p w14:paraId="70D51DA8" w14:textId="77777777" w:rsidR="00D67AA4" w:rsidRPr="00D67AA4" w:rsidRDefault="00D67AA4" w:rsidP="00D67AA4">
      <w:pPr>
        <w:spacing w:before="100" w:beforeAutospacing="1" w:after="100" w:afterAutospacing="1"/>
      </w:pPr>
      <w:r w:rsidRPr="00D67AA4">
        <w:rPr>
          <w:rFonts w:ascii="TimesNewRomanPS" w:hAnsi="TimesNewRomanPS"/>
          <w:b/>
          <w:bCs/>
        </w:rPr>
        <w:t xml:space="preserve">2. Staggered Implementation Beginning with Key Infrastructure </w:t>
      </w:r>
    </w:p>
    <w:p w14:paraId="4341EAAA" w14:textId="77777777" w:rsidR="00D67AA4" w:rsidRPr="00D67AA4" w:rsidRDefault="00D67AA4" w:rsidP="00D67AA4">
      <w:pPr>
        <w:spacing w:before="100" w:beforeAutospacing="1" w:after="100" w:afterAutospacing="1"/>
      </w:pPr>
      <w:r w:rsidRPr="00D67AA4">
        <w:rPr>
          <w:rFonts w:ascii="TimesNewRomanPS" w:hAnsi="TimesNewRomanPS"/>
          <w:b/>
          <w:bCs/>
        </w:rPr>
        <w:t xml:space="preserve">3. Tiered Implementation Beginning with Pilot Programs </w:t>
      </w:r>
    </w:p>
    <w:p w14:paraId="7654C3CD" w14:textId="77777777" w:rsidR="00D67AA4" w:rsidRPr="00D67AA4" w:rsidRDefault="00D67AA4" w:rsidP="00D67AA4">
      <w:pPr>
        <w:rPr>
          <w:u w:val="single"/>
        </w:rPr>
      </w:pPr>
    </w:p>
    <w:p w14:paraId="7395D511" w14:textId="5560A063" w:rsidR="00D67AA4" w:rsidRDefault="00D67AA4" w:rsidP="00D67AA4">
      <w:pPr>
        <w:rPr>
          <w:u w:val="single"/>
        </w:rPr>
      </w:pPr>
    </w:p>
    <w:p w14:paraId="02089B5C" w14:textId="3665ABC8" w:rsidR="00D67AA4" w:rsidRPr="00D67AA4" w:rsidRDefault="00D67AA4" w:rsidP="00D67AA4">
      <w:pPr>
        <w:rPr>
          <w:u w:val="single"/>
        </w:rPr>
      </w:pPr>
      <w:r>
        <w:rPr>
          <w:b/>
          <w:bCs/>
          <w:u w:val="single"/>
        </w:rPr>
        <w:t xml:space="preserve">B. </w:t>
      </w:r>
      <w:r w:rsidRPr="00D67AA4">
        <w:rPr>
          <w:b/>
          <w:bCs/>
          <w:u w:val="single"/>
        </w:rPr>
        <w:t xml:space="preserve">Issues to Consider for Implementing T+0 </w:t>
      </w:r>
    </w:p>
    <w:p w14:paraId="31D38190" w14:textId="77777777" w:rsidR="00D67AA4" w:rsidRDefault="00D67AA4" w:rsidP="00D67AA4">
      <w:pPr>
        <w:rPr>
          <w:u w:val="single"/>
        </w:rPr>
      </w:pPr>
    </w:p>
    <w:p w14:paraId="1F3CC17C" w14:textId="7CCBCF10" w:rsidR="00D67AA4" w:rsidRDefault="00D67AA4" w:rsidP="00D67AA4">
      <w:pPr>
        <w:rPr>
          <w:u w:val="single"/>
        </w:rPr>
      </w:pPr>
      <w:r w:rsidRPr="00D67AA4">
        <w:rPr>
          <w:u w:val="single"/>
        </w:rPr>
        <w:t xml:space="preserve">Below the Commission describes several challenges identified as impediments to implementing a T+0 standard settlement cycle, particularly in the short term. The Commission requests comment on these challenges, as well as any comments identifying other challenges or necessary building blocks associated with implementing T+0. More generally, with respect to each of these topics, the Commission solicits comment on ways to improve the efficiency of and reduce the risks that can result from the post-trade processes implicated by each of these challenges. The Commission is particularly interested in commenters that identify potential methods or building blocks that can enable T+0. In considering the below topics, the Commission also requests that </w:t>
      </w:r>
      <w:r w:rsidRPr="00D67AA4">
        <w:rPr>
          <w:u w:val="single"/>
        </w:rPr>
        <w:lastRenderedPageBreak/>
        <w:t xml:space="preserve">commenters assess whether the three approaches identified in Part IV.A might affect the analysis of the below or otherwise reveal potential methods for addressing and implementing them. </w:t>
      </w:r>
    </w:p>
    <w:p w14:paraId="2A08BDA0" w14:textId="77777777" w:rsidR="00D67AA4" w:rsidRDefault="00D67AA4" w:rsidP="00D67AA4">
      <w:pPr>
        <w:rPr>
          <w:u w:val="single"/>
        </w:rPr>
      </w:pPr>
    </w:p>
    <w:p w14:paraId="623C3016" w14:textId="4A59F509" w:rsidR="00D67AA4" w:rsidRPr="00D67AA4" w:rsidRDefault="00D67AA4" w:rsidP="00D67AA4">
      <w:pPr>
        <w:rPr>
          <w:u w:val="single"/>
        </w:rPr>
      </w:pPr>
      <w:r>
        <w:rPr>
          <w:u w:val="single"/>
        </w:rPr>
        <w:t>[WH: The rule proposal then has detailed discussions and lists questions for comment on 9 sets of challenges listed below.]</w:t>
      </w:r>
    </w:p>
    <w:p w14:paraId="065CBDD3" w14:textId="77777777" w:rsidR="00D67AA4" w:rsidRPr="00FF4E57" w:rsidRDefault="00D67AA4" w:rsidP="00D67AA4">
      <w:pPr>
        <w:rPr>
          <w:u w:val="single"/>
        </w:rPr>
      </w:pPr>
    </w:p>
    <w:p w14:paraId="74A75824" w14:textId="77777777" w:rsidR="00D67AA4" w:rsidRDefault="00D67AA4" w:rsidP="00D67AA4">
      <w:pPr>
        <w:rPr>
          <w:b/>
          <w:bCs/>
          <w:u w:val="single"/>
        </w:rPr>
      </w:pPr>
      <w:r w:rsidRPr="00D67AA4">
        <w:rPr>
          <w:b/>
          <w:bCs/>
          <w:u w:val="single"/>
        </w:rPr>
        <w:t xml:space="preserve">1. Maintaining Multilateral Netting at the End of Trade Date </w:t>
      </w:r>
    </w:p>
    <w:p w14:paraId="1DF2FF6A" w14:textId="77777777" w:rsidR="00D67AA4" w:rsidRPr="00D67AA4" w:rsidRDefault="00D67AA4" w:rsidP="00D67AA4">
      <w:pPr>
        <w:rPr>
          <w:b/>
          <w:bCs/>
          <w:u w:val="single"/>
        </w:rPr>
      </w:pPr>
    </w:p>
    <w:p w14:paraId="4F6252C8" w14:textId="77777777" w:rsidR="00D67AA4" w:rsidRPr="00D67AA4" w:rsidRDefault="00D67AA4" w:rsidP="00D67AA4">
      <w:pPr>
        <w:rPr>
          <w:b/>
          <w:bCs/>
          <w:u w:val="single"/>
        </w:rPr>
      </w:pPr>
      <w:r w:rsidRPr="00D67AA4">
        <w:rPr>
          <w:b/>
          <w:bCs/>
          <w:u w:val="single"/>
        </w:rPr>
        <w:t xml:space="preserve">2. Achieving Same-Day Settlement Processing </w:t>
      </w:r>
    </w:p>
    <w:p w14:paraId="13E40C47" w14:textId="77777777" w:rsidR="00D67AA4" w:rsidRDefault="00D67AA4">
      <w:pPr>
        <w:rPr>
          <w:b/>
          <w:bCs/>
          <w:u w:val="single"/>
        </w:rPr>
      </w:pPr>
    </w:p>
    <w:p w14:paraId="6E5D77D2" w14:textId="77777777" w:rsidR="00D67AA4" w:rsidRPr="00D67AA4" w:rsidRDefault="00D67AA4" w:rsidP="00D67AA4">
      <w:pPr>
        <w:rPr>
          <w:b/>
          <w:bCs/>
          <w:u w:val="single"/>
        </w:rPr>
      </w:pPr>
      <w:r w:rsidRPr="00D67AA4">
        <w:rPr>
          <w:b/>
          <w:bCs/>
          <w:u w:val="single"/>
        </w:rPr>
        <w:t xml:space="preserve">3. Enhancing Money Settlement </w:t>
      </w:r>
    </w:p>
    <w:p w14:paraId="16321AC0" w14:textId="77777777" w:rsidR="00D67AA4" w:rsidRDefault="00D67AA4">
      <w:pPr>
        <w:rPr>
          <w:b/>
          <w:bCs/>
          <w:u w:val="single"/>
        </w:rPr>
      </w:pPr>
    </w:p>
    <w:p w14:paraId="526DB68F" w14:textId="77777777" w:rsidR="00D67AA4" w:rsidRPr="00D67AA4" w:rsidRDefault="00D67AA4" w:rsidP="00D67AA4">
      <w:pPr>
        <w:rPr>
          <w:b/>
          <w:bCs/>
          <w:u w:val="single"/>
        </w:rPr>
      </w:pPr>
      <w:r w:rsidRPr="00D67AA4">
        <w:rPr>
          <w:b/>
          <w:bCs/>
          <w:u w:val="single"/>
        </w:rPr>
        <w:t xml:space="preserve">4. Mutual Fund and ETF Processing </w:t>
      </w:r>
    </w:p>
    <w:p w14:paraId="5A202400" w14:textId="77777777" w:rsidR="00D67AA4" w:rsidRDefault="00D67AA4">
      <w:pPr>
        <w:rPr>
          <w:b/>
          <w:bCs/>
          <w:u w:val="single"/>
        </w:rPr>
      </w:pPr>
    </w:p>
    <w:p w14:paraId="44FA7869" w14:textId="77777777" w:rsidR="00D67AA4" w:rsidRPr="00D67AA4" w:rsidRDefault="00D67AA4" w:rsidP="00D67AA4">
      <w:pPr>
        <w:rPr>
          <w:b/>
          <w:bCs/>
          <w:u w:val="single"/>
        </w:rPr>
      </w:pPr>
      <w:r w:rsidRPr="00D67AA4">
        <w:rPr>
          <w:b/>
          <w:bCs/>
          <w:u w:val="single"/>
        </w:rPr>
        <w:t xml:space="preserve">5. Institutional Trade Processing </w:t>
      </w:r>
    </w:p>
    <w:p w14:paraId="206B8CCE" w14:textId="77777777" w:rsidR="00D67AA4" w:rsidRDefault="00D67AA4">
      <w:pPr>
        <w:rPr>
          <w:b/>
          <w:bCs/>
          <w:u w:val="single"/>
        </w:rPr>
      </w:pPr>
    </w:p>
    <w:p w14:paraId="05A925F5" w14:textId="77777777" w:rsidR="00D67AA4" w:rsidRPr="00D67AA4" w:rsidRDefault="00D67AA4" w:rsidP="00D67AA4">
      <w:pPr>
        <w:rPr>
          <w:b/>
          <w:bCs/>
          <w:u w:val="single"/>
        </w:rPr>
      </w:pPr>
      <w:r w:rsidRPr="00D67AA4">
        <w:rPr>
          <w:b/>
          <w:bCs/>
          <w:u w:val="single"/>
        </w:rPr>
        <w:t xml:space="preserve">6. Securities Lending </w:t>
      </w:r>
    </w:p>
    <w:p w14:paraId="60D9A357" w14:textId="77777777" w:rsidR="00D67AA4" w:rsidRDefault="00D67AA4">
      <w:pPr>
        <w:rPr>
          <w:b/>
          <w:bCs/>
          <w:u w:val="single"/>
        </w:rPr>
      </w:pPr>
    </w:p>
    <w:p w14:paraId="08C1FAD0" w14:textId="77777777" w:rsidR="00D67AA4" w:rsidRPr="00D67AA4" w:rsidRDefault="00D67AA4" w:rsidP="00D67AA4">
      <w:pPr>
        <w:rPr>
          <w:b/>
          <w:bCs/>
          <w:u w:val="single"/>
        </w:rPr>
      </w:pPr>
      <w:r w:rsidRPr="00D67AA4">
        <w:rPr>
          <w:b/>
          <w:bCs/>
          <w:u w:val="single"/>
        </w:rPr>
        <w:t xml:space="preserve">7. Access to Funds and/or Prefunding of Transactions </w:t>
      </w:r>
    </w:p>
    <w:p w14:paraId="2A1D1055" w14:textId="77777777" w:rsidR="00D67AA4" w:rsidRDefault="00D67AA4">
      <w:pPr>
        <w:rPr>
          <w:b/>
          <w:bCs/>
          <w:u w:val="single"/>
        </w:rPr>
      </w:pPr>
    </w:p>
    <w:p w14:paraId="012D507B" w14:textId="77777777" w:rsidR="00D67AA4" w:rsidRPr="00D67AA4" w:rsidRDefault="00D67AA4" w:rsidP="00D67AA4">
      <w:pPr>
        <w:rPr>
          <w:b/>
          <w:bCs/>
          <w:u w:val="single"/>
        </w:rPr>
      </w:pPr>
      <w:r w:rsidRPr="00D67AA4">
        <w:rPr>
          <w:b/>
          <w:bCs/>
          <w:u w:val="single"/>
        </w:rPr>
        <w:t xml:space="preserve">8. Potential Mismatches of Settlement Cycles </w:t>
      </w:r>
    </w:p>
    <w:p w14:paraId="60C41372" w14:textId="77777777" w:rsidR="00D67AA4" w:rsidRDefault="00D67AA4">
      <w:pPr>
        <w:rPr>
          <w:b/>
          <w:bCs/>
          <w:u w:val="single"/>
        </w:rPr>
      </w:pPr>
    </w:p>
    <w:p w14:paraId="2076212F" w14:textId="77777777" w:rsidR="00D67AA4" w:rsidRPr="00D67AA4" w:rsidRDefault="00D67AA4" w:rsidP="00D67AA4">
      <w:pPr>
        <w:rPr>
          <w:b/>
          <w:bCs/>
          <w:u w:val="single"/>
        </w:rPr>
      </w:pPr>
      <w:r w:rsidRPr="00D67AA4">
        <w:rPr>
          <w:b/>
          <w:bCs/>
          <w:u w:val="single"/>
        </w:rPr>
        <w:t xml:space="preserve">9. Dematerialization </w:t>
      </w:r>
    </w:p>
    <w:p w14:paraId="3078B16F" w14:textId="77777777" w:rsidR="00D67AA4" w:rsidRDefault="00D67AA4">
      <w:pPr>
        <w:rPr>
          <w:b/>
          <w:bCs/>
          <w:u w:val="single"/>
        </w:rPr>
      </w:pPr>
    </w:p>
    <w:p w14:paraId="214D83D5" w14:textId="77777777" w:rsidR="00D67AA4" w:rsidRDefault="00D67AA4">
      <w:pPr>
        <w:rPr>
          <w:b/>
          <w:bCs/>
          <w:u w:val="single"/>
        </w:rPr>
      </w:pPr>
    </w:p>
    <w:p w14:paraId="103EAED4" w14:textId="77777777" w:rsidR="005C4B45" w:rsidRDefault="005C4B45">
      <w:pPr>
        <w:rPr>
          <w:b/>
          <w:bCs/>
          <w:u w:val="single"/>
        </w:rPr>
      </w:pPr>
    </w:p>
    <w:p w14:paraId="7E225AB9" w14:textId="33D306E7" w:rsidR="00777748" w:rsidRPr="00FF4E57" w:rsidRDefault="0062101F">
      <w:pPr>
        <w:rPr>
          <w:b/>
          <w:bCs/>
          <w:u w:val="single"/>
        </w:rPr>
      </w:pPr>
      <w:r>
        <w:rPr>
          <w:b/>
          <w:bCs/>
          <w:u w:val="single"/>
        </w:rPr>
        <w:t>SEC Final Rule</w:t>
      </w:r>
      <w:r w:rsidR="005E323F">
        <w:rPr>
          <w:b/>
          <w:bCs/>
          <w:u w:val="single"/>
        </w:rPr>
        <w:t xml:space="preserve"> - - </w:t>
      </w:r>
      <w:r w:rsidR="00777748" w:rsidRPr="00FF4E57">
        <w:rPr>
          <w:b/>
          <w:bCs/>
          <w:u w:val="single"/>
        </w:rPr>
        <w:t>Comment Letter</w:t>
      </w:r>
      <w:r w:rsidR="008A1046">
        <w:rPr>
          <w:b/>
          <w:bCs/>
          <w:u w:val="single"/>
        </w:rPr>
        <w:t>s</w:t>
      </w:r>
      <w:r w:rsidR="00777748" w:rsidRPr="00FF4E57">
        <w:rPr>
          <w:b/>
          <w:bCs/>
          <w:u w:val="single"/>
        </w:rPr>
        <w:t xml:space="preserve"> to SEC on their Proposed T+1 Rule</w:t>
      </w:r>
      <w:r w:rsidR="008A1046">
        <w:rPr>
          <w:b/>
          <w:bCs/>
          <w:u w:val="single"/>
        </w:rPr>
        <w:t xml:space="preserve"> that addressed the possibility of moving to T0 Settlement and the SEC Response to Those Comment Letters</w:t>
      </w:r>
    </w:p>
    <w:p w14:paraId="30D7C363" w14:textId="77777777" w:rsidR="00777748" w:rsidRDefault="00777748"/>
    <w:p w14:paraId="389C40CC" w14:textId="77777777" w:rsidR="008A1046" w:rsidRPr="00FF4E57" w:rsidRDefault="008A1046" w:rsidP="008A1046">
      <w:pPr>
        <w:rPr>
          <w:b/>
          <w:bCs/>
          <w:i/>
          <w:iCs/>
          <w:u w:val="single"/>
        </w:rPr>
      </w:pPr>
      <w:r w:rsidRPr="00FF4E57">
        <w:rPr>
          <w:b/>
          <w:bCs/>
          <w:i/>
          <w:iCs/>
          <w:u w:val="single"/>
        </w:rPr>
        <w:t>Comment letters</w:t>
      </w:r>
    </w:p>
    <w:p w14:paraId="5FBF27AF" w14:textId="77777777" w:rsidR="008A1046" w:rsidRDefault="008A1046" w:rsidP="008A1046"/>
    <w:p w14:paraId="2398158C" w14:textId="5C6D14AD" w:rsidR="008A1046" w:rsidRDefault="008A1046" w:rsidP="008A1046">
      <w:r w:rsidRPr="008A1046">
        <w:t xml:space="preserve">In the proposing release, the Commission asked commenters whether efforts to shorten the standard settlement cycle to T+1 is a logical step on the path to T+0 settlement, or would moving to a T+1 standard settlement cycle require investments or processes that would be outdated or unnecessary in a T+0 environment.58 Although no commenters discussed whether moving to a T+1 standard settlement cycle would require investments or processes that would be outdated or unnecessary in a T+0 environment, as discussed below, </w:t>
      </w:r>
      <w:r w:rsidRPr="00FF4E57">
        <w:rPr>
          <w:highlight w:val="yellow"/>
        </w:rPr>
        <w:t>the Commission received numerous comments relating to T+0 settlement.</w:t>
      </w:r>
      <w:r w:rsidRPr="008A1046">
        <w:t xml:space="preserve"> </w:t>
      </w:r>
    </w:p>
    <w:p w14:paraId="0725A6C2" w14:textId="77777777" w:rsidR="008A1046" w:rsidRPr="008A1046" w:rsidRDefault="008A1046" w:rsidP="008A1046"/>
    <w:p w14:paraId="3445CCE6" w14:textId="77777777" w:rsidR="008A1046" w:rsidRPr="008A1046" w:rsidRDefault="008A1046" w:rsidP="008A1046">
      <w:r w:rsidRPr="008A1046">
        <w:t xml:space="preserve">Several of the commenters that supported moving to a T+1 settlement cycle also stated that </w:t>
      </w:r>
      <w:r w:rsidRPr="00FF4E57">
        <w:rPr>
          <w:highlight w:val="yellow"/>
        </w:rPr>
        <w:t>moving to a T+0 settlement cycle, or instantaneous settlement, is either not achievable or not practical in the near term.</w:t>
      </w:r>
      <w:r w:rsidRPr="008A1046">
        <w:t xml:space="preserve">59 These commenters cited several challenges associated with a prospective move to a T+0 settlement cycle, 60 including in the case of several comment letters, many of the same challenges that were cited in the “T+1 Report,” which the Commission discussed in the T+1 Proposing Release.61 For example, one commenter stated that </w:t>
      </w:r>
      <w:r w:rsidRPr="00FF4E57">
        <w:rPr>
          <w:highlight w:val="yellow"/>
        </w:rPr>
        <w:t xml:space="preserve">moving to </w:t>
      </w:r>
      <w:r w:rsidRPr="00FF4E57">
        <w:rPr>
          <w:highlight w:val="yellow"/>
        </w:rPr>
        <w:lastRenderedPageBreak/>
        <w:t>T+0 “would require the redesign of many securities processing functions, including [i]nstitutional [t]rade [p]rocessing, ETFs processing, options, margin investing, securities lending, FX markets, and global settlements across jurisdictions to meet the regulatory, operational, and contractual requirements.</w:t>
      </w:r>
      <w:r w:rsidRPr="008A1046">
        <w:t xml:space="preserve">”62 Another commenter stated that: </w:t>
      </w:r>
    </w:p>
    <w:p w14:paraId="58AA8D57" w14:textId="77777777" w:rsidR="008A1046" w:rsidRPr="008A1046" w:rsidRDefault="008A1046" w:rsidP="008A1046">
      <w:r w:rsidRPr="00FF4E57">
        <w:rPr>
          <w:highlight w:val="yellow"/>
        </w:rPr>
        <w:t>[I]mplementing T+0</w:t>
      </w:r>
      <w:r w:rsidRPr="008A1046">
        <w:t xml:space="preserve"> as the required standard settlement cycle across the industry remains a significant undertaking that </w:t>
      </w:r>
      <w:r w:rsidRPr="00FF4E57">
        <w:rPr>
          <w:highlight w:val="yellow"/>
        </w:rPr>
        <w:t>would require foundational changes to the way securities trade and settle today</w:t>
      </w:r>
      <w:r w:rsidRPr="008A1046">
        <w:t xml:space="preserve">. Moreover, moving the entire industry to a T+0 standard settlement cycle would </w:t>
      </w:r>
      <w:r w:rsidRPr="00FF4E57">
        <w:rPr>
          <w:highlight w:val="yellow"/>
        </w:rPr>
        <w:t>necessitate significant changes in industry conventions and major investments in automating processes and technology that will greatly exceed similar investments needed for T+1</w:t>
      </w:r>
      <w:r w:rsidRPr="008A1046">
        <w:t xml:space="preserve">.63 </w:t>
      </w:r>
    </w:p>
    <w:p w14:paraId="74D2673F" w14:textId="21FD1EC5" w:rsidR="008A1046" w:rsidRDefault="008A1046" w:rsidP="008A1046"/>
    <w:p w14:paraId="23A1B3CE" w14:textId="77777777" w:rsidR="008A1046" w:rsidRPr="008A1046" w:rsidRDefault="008A1046" w:rsidP="008A1046">
      <w:r w:rsidRPr="008A1046">
        <w:t xml:space="preserve">Another commenter argued that </w:t>
      </w:r>
      <w:r w:rsidRPr="00FF4E57">
        <w:rPr>
          <w:highlight w:val="yellow"/>
        </w:rPr>
        <w:t>moving to T+0 would require a “rewrite” of</w:t>
      </w:r>
      <w:r w:rsidRPr="008A1046">
        <w:t xml:space="preserve"> not only the current clearing and settlement infrastructure, but also </w:t>
      </w:r>
      <w:r w:rsidRPr="00FF4E57">
        <w:rPr>
          <w:highlight w:val="yellow"/>
        </w:rPr>
        <w:t>the associated banking, securities custodian, and money market systems that are critical components of the clearing and settlement ecosystem</w:t>
      </w:r>
      <w:r w:rsidRPr="008A1046">
        <w:t xml:space="preserve">.64 This commenter further stated that </w:t>
      </w:r>
      <w:r w:rsidRPr="00FF4E57">
        <w:rPr>
          <w:highlight w:val="yellow"/>
        </w:rPr>
        <w:t>moving to T+0 settlement would potentially require implementation of real-time currency movements during hours of the day at which such processes are not feasible.</w:t>
      </w:r>
      <w:r w:rsidRPr="008A1046">
        <w:t xml:space="preserve">65 In particular, the commenter argued, “[n]ot only would this require major system upgrades, but as critical components of the settlement process, banks, wire systems, custodians, lenders, and money market funds, along with related </w:t>
      </w:r>
      <w:r w:rsidRPr="00FF4E57">
        <w:rPr>
          <w:highlight w:val="yellow"/>
        </w:rPr>
        <w:t>staff, would need to be available well into the evening.”66</w:t>
      </w:r>
      <w:r w:rsidRPr="008A1046">
        <w:t xml:space="preserve"> </w:t>
      </w:r>
    </w:p>
    <w:p w14:paraId="71C3BCBC" w14:textId="77777777" w:rsidR="008A1046" w:rsidRDefault="008A1046" w:rsidP="008A1046"/>
    <w:p w14:paraId="0D7BA5AE" w14:textId="66FF78A2" w:rsidR="008A1046" w:rsidRPr="00FF4E57" w:rsidRDefault="008A1046" w:rsidP="008A1046">
      <w:pPr>
        <w:rPr>
          <w:highlight w:val="yellow"/>
        </w:rPr>
      </w:pPr>
      <w:r w:rsidRPr="008A1046">
        <w:t xml:space="preserve">Another commenter stated that T+0 settlement would present </w:t>
      </w:r>
      <w:r w:rsidRPr="00FF4E57">
        <w:rPr>
          <w:highlight w:val="yellow"/>
        </w:rPr>
        <w:t>logistical concerns around borrowing and lending and would likely introduce challenges for batch processing</w:t>
      </w:r>
      <w:r w:rsidRPr="008A1046">
        <w:t xml:space="preserve">.67 More specifically, this commenter stated that while it is possible that trades could be netted throughout the day, it is unlikely that batch processing could capture all trades by the market close, </w:t>
      </w:r>
      <w:r w:rsidRPr="00FF4E57">
        <w:rPr>
          <w:highlight w:val="yellow"/>
        </w:rPr>
        <w:t xml:space="preserve">and such </w:t>
      </w:r>
    </w:p>
    <w:p w14:paraId="7D4A32B1" w14:textId="77777777" w:rsidR="008A1046" w:rsidRPr="008A1046" w:rsidRDefault="008A1046" w:rsidP="008A1046">
      <w:r w:rsidRPr="00FF4E57">
        <w:rPr>
          <w:highlight w:val="yellow"/>
        </w:rPr>
        <w:t>netting could lead to multiple intraday margin calls by clearing agencies</w:t>
      </w:r>
      <w:r w:rsidRPr="008A1046">
        <w:t xml:space="preserve">.68 The same commenter stated that </w:t>
      </w:r>
      <w:r w:rsidRPr="00FF4E57">
        <w:rPr>
          <w:highlight w:val="yellow"/>
        </w:rPr>
        <w:t>in a T+0 settlement environment it would be very difficult for investment advisers to process real-time trade allocations</w:t>
      </w:r>
      <w:r w:rsidRPr="008A1046">
        <w:t xml:space="preserve">.69 Additionally, the commenter argued that prime brokers would be required to overhaul their processes and technology to capture allocations, calculate margin requirements, ensure margin accuracy, and facilitate trade reporting and disaffirmations.70 Finally, the commenter stated that moving to T+0 would require “complete dematerialization of securities.”71 </w:t>
      </w:r>
    </w:p>
    <w:p w14:paraId="7AC08634" w14:textId="77777777" w:rsidR="008A1046" w:rsidRDefault="008A1046" w:rsidP="008A1046"/>
    <w:p w14:paraId="2287BB38" w14:textId="4FB55667" w:rsidR="008A1046" w:rsidRPr="008A1046" w:rsidRDefault="008A1046" w:rsidP="008A1046">
      <w:r w:rsidRPr="008A1046">
        <w:t xml:space="preserve">Other commenters argued that any move to shorten the settlement cycle to T+0 should be considered only after a successful transition to T+1.72 One such commenter stated that once the industry has established the full scope of work required for T+1 and is actively progressing towards implementation, </w:t>
      </w:r>
      <w:r w:rsidRPr="00FF4E57">
        <w:rPr>
          <w:highlight w:val="yellow"/>
        </w:rPr>
        <w:t>the industry should conduct a “full review” to identify the scope of changes that are needed to effectuate a move to a T+0 standard settlement cycle.</w:t>
      </w:r>
      <w:r w:rsidRPr="008A1046">
        <w:t xml:space="preserve">73 </w:t>
      </w:r>
    </w:p>
    <w:p w14:paraId="388120DA" w14:textId="77777777" w:rsidR="008A1046" w:rsidRDefault="008A1046" w:rsidP="008A1046"/>
    <w:p w14:paraId="78F4C40C" w14:textId="77777777" w:rsidR="008A1046" w:rsidRPr="008A1046" w:rsidRDefault="008A1046" w:rsidP="008A1046">
      <w:r w:rsidRPr="008A1046">
        <w:t xml:space="preserve">Another commenter stated that moving to a T+0 settlement cycle would require significant industry and regulatory discussion, and technological upgrades and change, as well as the creation and implementation of new operating models and processes in many instances,74 but believed that the </w:t>
      </w:r>
      <w:r w:rsidRPr="00FF4E57">
        <w:rPr>
          <w:highlight w:val="yellow"/>
        </w:rPr>
        <w:t>transition to a T+1 settlement cycle would be a valuable step towards T+0, as the industry would learn lessons that can be used to evaluate if and how a T+0 settlement cycle can be achieved in the longer term.</w:t>
      </w:r>
      <w:r w:rsidRPr="008A1046">
        <w:t xml:space="preserve">75 However, according to the commenter, industry discussions on implementing T+0 at this time “may inadvertently divert resources from focusing on the requirements and issues related to delivering T+1 in the near future.”76 </w:t>
      </w:r>
    </w:p>
    <w:p w14:paraId="61120641" w14:textId="77777777" w:rsidR="008A1046" w:rsidRPr="008A1046" w:rsidRDefault="008A1046" w:rsidP="008A1046">
      <w:r w:rsidRPr="008A1046">
        <w:lastRenderedPageBreak/>
        <w:t xml:space="preserve">Those commenters supporting an immediate move to T+0 or instantaneous settlement neither explained how either T+0 settlement or instantaneous settlement could be implemented, nor addressed the impediments to T+0 settlement that were cited by several of the commenters who argued that T+0 settlement is not achievable or not practical in the near term. Nor did the comment letters supporting a T+0 settlement cycle or instantaneous settlement explain how a settlement cycle shorter than T+1 would reduce overall levels of risk in the clearance and settlement system. These letters generally consisted of declaratory statements to the effect that either T+0 or instantaneous settlement is achievable now and should be implemented without delay, while offering no factual support for these views.77 </w:t>
      </w:r>
    </w:p>
    <w:p w14:paraId="406FF989" w14:textId="77777777" w:rsidR="008A1046" w:rsidRPr="008A1046" w:rsidRDefault="008A1046" w:rsidP="008A1046"/>
    <w:p w14:paraId="1C7F4F1D" w14:textId="46CFD7F8" w:rsidR="008A1046" w:rsidRPr="008A1046" w:rsidRDefault="008A1046" w:rsidP="008A1046"/>
    <w:p w14:paraId="34A1153A" w14:textId="5A082346" w:rsidR="00777748" w:rsidRPr="00FF4E57" w:rsidRDefault="008A1046">
      <w:pPr>
        <w:rPr>
          <w:b/>
          <w:bCs/>
          <w:i/>
          <w:iCs/>
          <w:u w:val="single"/>
        </w:rPr>
      </w:pPr>
      <w:r w:rsidRPr="00FF4E57">
        <w:rPr>
          <w:b/>
          <w:bCs/>
          <w:i/>
          <w:iCs/>
          <w:u w:val="single"/>
        </w:rPr>
        <w:t>SEC Response to Comment letters Relating to T0 Settlement</w:t>
      </w:r>
    </w:p>
    <w:p w14:paraId="02F80CDC" w14:textId="77777777" w:rsidR="008A1046" w:rsidRDefault="008A1046"/>
    <w:p w14:paraId="6BFF73D5" w14:textId="77777777" w:rsidR="008A1046" w:rsidRPr="008A1046" w:rsidRDefault="008A1046" w:rsidP="008A1046">
      <w:r w:rsidRPr="008A1046">
        <w:t xml:space="preserve">The Commission has carefully considered the comments it received relating to the </w:t>
      </w:r>
    </w:p>
    <w:p w14:paraId="626E573E" w14:textId="77777777" w:rsidR="00E70135" w:rsidRPr="00E70135" w:rsidRDefault="008A1046" w:rsidP="00E70135">
      <w:r w:rsidRPr="008A1046">
        <w:t xml:space="preserve">prospective benefits and challenges associated with moving to a T+0 settlement cycle. </w:t>
      </w:r>
      <w:r w:rsidRPr="00FF4E57">
        <w:rPr>
          <w:highlight w:val="yellow"/>
        </w:rPr>
        <w:t>The Commission believes that shortening the settlement cycle further than T+1 could ultimately produce considerable additional benefits to investors compared with shortening the settlement cycle to T+1. However, the Commission continues to believe that shortening the settlement cycle to T+0 would require the industry to develop solutions to the many challenges identified by market participants as impediments to such a move,</w:t>
      </w:r>
      <w:r w:rsidRPr="008A1046">
        <w:t xml:space="preserve"> as discussed at length in the T+1 Proposing </w:t>
      </w:r>
      <w:r w:rsidR="00E70135" w:rsidRPr="00E70135">
        <w:t xml:space="preserve">Release,156 in the T+1 Report,157 and in several comment letters158 submitted in response to the T+1 Proposing Release. </w:t>
      </w:r>
      <w:r w:rsidR="00E70135" w:rsidRPr="00FF4E57">
        <w:rPr>
          <w:highlight w:val="yellow"/>
        </w:rPr>
        <w:t>Such impediments include, for example, challenges related to maintaining multi-lateral netting, institutional trade processing, securities lending practices, money settlement systems, mutual fund and ETF processing, transaction funding requirements,</w:t>
      </w:r>
      <w:r w:rsidR="00E70135" w:rsidRPr="00E70135">
        <w:t xml:space="preserve"> </w:t>
      </w:r>
      <w:r w:rsidR="00E70135" w:rsidRPr="00FF4E57">
        <w:rPr>
          <w:highlight w:val="yellow"/>
        </w:rPr>
        <w:t>and corporate action processing.</w:t>
      </w:r>
      <w:r w:rsidR="00E70135" w:rsidRPr="00E70135">
        <w:t xml:space="preserve"> Given the operational and technological challenges associated with moving to a T+0 settlement cycle, the Commission believes that a successful move to T+0 would take longer to design and implement, and cost more than, a successful move to a T+1 settlement cycle.159 </w:t>
      </w:r>
    </w:p>
    <w:p w14:paraId="3E15BE04" w14:textId="77777777" w:rsidR="00E70135" w:rsidRPr="00E70135" w:rsidRDefault="00E70135" w:rsidP="00E70135">
      <w:r w:rsidRPr="00E70135">
        <w:t xml:space="preserve">Shortening the settlement cycle to T+1 will result in substantial benefits to market participants that will be attainable much sooner than shortening the settlement cycle to T+0. Thus, the Commission believes shortening the settlement cycle to T+1 to be the more prudent and practical approach to shortening the settlement cycle at this time. </w:t>
      </w:r>
    </w:p>
    <w:p w14:paraId="5E8CA3AC" w14:textId="77777777" w:rsidR="00E70135" w:rsidRPr="00E70135" w:rsidRDefault="00E70135" w:rsidP="00E70135">
      <w:r w:rsidRPr="00FF4E57">
        <w:rPr>
          <w:highlight w:val="yellow"/>
        </w:rPr>
        <w:t>However, the Commission continues to believe, as it stated in the T+1 Proposing Release, that the transition to a T+1 settlement cycle can be a useful step in identifying potential paths to T+0 settlement.</w:t>
      </w:r>
      <w:r w:rsidRPr="00002AA0">
        <w:t xml:space="preserve">160 As the securities industry moves forward to implement a T+1 standard settlement cycle, this process generally should include consideration of the potential paths to achieving T+0 to help ensure that investments in new technology and operations undertaken to achieve T+1 can maximize the value of such investments over the long term. </w:t>
      </w:r>
      <w:r w:rsidRPr="00FF4E57">
        <w:rPr>
          <w:highlight w:val="yellow"/>
        </w:rPr>
        <w:t>Following the transition to T+1 in the U.S. markets, Commission staff will continue to work with industry leaders, public interest advocates, investors and other regulators to assess the future feasibility of a T+0 settlement standard cycle, and seek to identify ways to overcome the challenges associated with such a move, as articulated in the T+1 Proposing Release.161</w:t>
      </w:r>
      <w:r w:rsidRPr="00E70135">
        <w:t xml:space="preserve"> </w:t>
      </w:r>
    </w:p>
    <w:p w14:paraId="632766C8" w14:textId="546FDE37" w:rsidR="00E70135" w:rsidRPr="00E70135" w:rsidRDefault="00E70135" w:rsidP="00E70135"/>
    <w:p w14:paraId="420B918A" w14:textId="799F03DC" w:rsidR="008A1046" w:rsidRDefault="008A1046" w:rsidP="008A1046"/>
    <w:p w14:paraId="55FA454C" w14:textId="77777777" w:rsidR="008A1046" w:rsidRDefault="008A1046"/>
    <w:sectPr w:rsidR="008A1046" w:rsidSect="00571641">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0CAC2" w14:textId="77777777" w:rsidR="0040419A" w:rsidRDefault="0040419A" w:rsidP="00571641">
      <w:r>
        <w:separator/>
      </w:r>
    </w:p>
  </w:endnote>
  <w:endnote w:type="continuationSeparator" w:id="0">
    <w:p w14:paraId="76EC40B1" w14:textId="77777777" w:rsidR="0040419A" w:rsidRDefault="0040419A" w:rsidP="00571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NewRomanPS">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00952009"/>
      <w:docPartObj>
        <w:docPartGallery w:val="Page Numbers (Bottom of Page)"/>
        <w:docPartUnique/>
      </w:docPartObj>
    </w:sdtPr>
    <w:sdtContent>
      <w:p w14:paraId="289CDE9C" w14:textId="28AEBB8A" w:rsidR="00571641" w:rsidRDefault="00571641" w:rsidP="000E299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87A3A0" w14:textId="77777777" w:rsidR="00571641" w:rsidRDefault="00571641" w:rsidP="0057164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25639470"/>
      <w:docPartObj>
        <w:docPartGallery w:val="Page Numbers (Bottom of Page)"/>
        <w:docPartUnique/>
      </w:docPartObj>
    </w:sdtPr>
    <w:sdtContent>
      <w:p w14:paraId="2B7C0F89" w14:textId="67C47CC5" w:rsidR="00571641" w:rsidRDefault="00571641" w:rsidP="000E299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5384A03" w14:textId="77777777" w:rsidR="00571641" w:rsidRDefault="00571641" w:rsidP="0057164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A9BB9" w14:textId="77777777" w:rsidR="0040419A" w:rsidRDefault="0040419A" w:rsidP="00571641">
      <w:r>
        <w:separator/>
      </w:r>
    </w:p>
  </w:footnote>
  <w:footnote w:type="continuationSeparator" w:id="0">
    <w:p w14:paraId="35EEF647" w14:textId="77777777" w:rsidR="0040419A" w:rsidRDefault="0040419A" w:rsidP="005716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F3B9F"/>
    <w:multiLevelType w:val="multilevel"/>
    <w:tmpl w:val="03288626"/>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C8247F"/>
    <w:multiLevelType w:val="multilevel"/>
    <w:tmpl w:val="B38EF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522404"/>
    <w:multiLevelType w:val="multilevel"/>
    <w:tmpl w:val="BB8EB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DC4E0C"/>
    <w:multiLevelType w:val="multilevel"/>
    <w:tmpl w:val="AB264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EF23F6"/>
    <w:multiLevelType w:val="multilevel"/>
    <w:tmpl w:val="B1860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5C5469"/>
    <w:multiLevelType w:val="multilevel"/>
    <w:tmpl w:val="FA88D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840F0F"/>
    <w:multiLevelType w:val="multilevel"/>
    <w:tmpl w:val="CDB42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F223AD"/>
    <w:multiLevelType w:val="multilevel"/>
    <w:tmpl w:val="AE00D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DD1829"/>
    <w:multiLevelType w:val="multilevel"/>
    <w:tmpl w:val="34EEF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EC253F"/>
    <w:multiLevelType w:val="multilevel"/>
    <w:tmpl w:val="46E4F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AB42C4"/>
    <w:multiLevelType w:val="multilevel"/>
    <w:tmpl w:val="2B047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7030C5"/>
    <w:multiLevelType w:val="multilevel"/>
    <w:tmpl w:val="5D5C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FF09C9"/>
    <w:multiLevelType w:val="multilevel"/>
    <w:tmpl w:val="0B7AA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7E7923"/>
    <w:multiLevelType w:val="hybridMultilevel"/>
    <w:tmpl w:val="9BE41220"/>
    <w:lvl w:ilvl="0" w:tplc="FFFFFFFF">
      <w:start w:val="1"/>
      <w:numFmt w:val="decimal"/>
      <w:lvlText w:val="%1."/>
      <w:lvlJc w:val="left"/>
      <w:pPr>
        <w:ind w:left="720" w:hanging="360"/>
      </w:pPr>
    </w:lvl>
    <w:lvl w:ilvl="1" w:tplc="40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43B492E"/>
    <w:multiLevelType w:val="multilevel"/>
    <w:tmpl w:val="69B0F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6449EA"/>
    <w:multiLevelType w:val="multilevel"/>
    <w:tmpl w:val="9FBA1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9586F27"/>
    <w:multiLevelType w:val="multilevel"/>
    <w:tmpl w:val="F4282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A752061"/>
    <w:multiLevelType w:val="multilevel"/>
    <w:tmpl w:val="B1E41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BD32F15"/>
    <w:multiLevelType w:val="multilevel"/>
    <w:tmpl w:val="E4CC0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D101F93"/>
    <w:multiLevelType w:val="multilevel"/>
    <w:tmpl w:val="26B43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D556B3B"/>
    <w:multiLevelType w:val="multilevel"/>
    <w:tmpl w:val="0D60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DE3486E"/>
    <w:multiLevelType w:val="multilevel"/>
    <w:tmpl w:val="5FD4BCFE"/>
    <w:lvl w:ilvl="0">
      <w:start w:val="1"/>
      <w:numFmt w:val="bullet"/>
      <w:lvlText w:val="o"/>
      <w:lvlJc w:val="left"/>
      <w:pPr>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2" w15:restartNumberingAfterBreak="0">
    <w:nsid w:val="1E4F64A3"/>
    <w:multiLevelType w:val="multilevel"/>
    <w:tmpl w:val="0FC68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0F03CBA"/>
    <w:multiLevelType w:val="multilevel"/>
    <w:tmpl w:val="F03CF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4AB7A08"/>
    <w:multiLevelType w:val="hybridMultilevel"/>
    <w:tmpl w:val="B71AD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50E3B7B"/>
    <w:multiLevelType w:val="multilevel"/>
    <w:tmpl w:val="21B20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686246B"/>
    <w:multiLevelType w:val="multilevel"/>
    <w:tmpl w:val="925EC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8087B2D"/>
    <w:multiLevelType w:val="multilevel"/>
    <w:tmpl w:val="798A3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8A57847"/>
    <w:multiLevelType w:val="multilevel"/>
    <w:tmpl w:val="1D42A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9DB66C3"/>
    <w:multiLevelType w:val="multilevel"/>
    <w:tmpl w:val="16367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A455657"/>
    <w:multiLevelType w:val="multilevel"/>
    <w:tmpl w:val="25F6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AD85B92"/>
    <w:multiLevelType w:val="multilevel"/>
    <w:tmpl w:val="57DCE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C3B0A37"/>
    <w:multiLevelType w:val="multilevel"/>
    <w:tmpl w:val="1E3A0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CCE0DA0"/>
    <w:multiLevelType w:val="multilevel"/>
    <w:tmpl w:val="B2B8B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CD510EF"/>
    <w:multiLevelType w:val="multilevel"/>
    <w:tmpl w:val="B8121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CE9250B"/>
    <w:multiLevelType w:val="multilevel"/>
    <w:tmpl w:val="8786B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DEC7A23"/>
    <w:multiLevelType w:val="multilevel"/>
    <w:tmpl w:val="D7AA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E0A65C4"/>
    <w:multiLevelType w:val="hybridMultilevel"/>
    <w:tmpl w:val="D32CC0C6"/>
    <w:lvl w:ilvl="0" w:tplc="24AC2BEC">
      <w:start w:val="1"/>
      <w:numFmt w:val="bullet"/>
      <w:lvlText w:val="•"/>
      <w:lvlJc w:val="left"/>
      <w:pPr>
        <w:tabs>
          <w:tab w:val="num" w:pos="720"/>
        </w:tabs>
        <w:ind w:left="720" w:hanging="360"/>
      </w:pPr>
      <w:rPr>
        <w:rFonts w:ascii="Arial" w:hAnsi="Arial" w:hint="default"/>
      </w:rPr>
    </w:lvl>
    <w:lvl w:ilvl="1" w:tplc="8B6076FC" w:tentative="1">
      <w:start w:val="1"/>
      <w:numFmt w:val="bullet"/>
      <w:lvlText w:val="•"/>
      <w:lvlJc w:val="left"/>
      <w:pPr>
        <w:tabs>
          <w:tab w:val="num" w:pos="1440"/>
        </w:tabs>
        <w:ind w:left="1440" w:hanging="360"/>
      </w:pPr>
      <w:rPr>
        <w:rFonts w:ascii="Arial" w:hAnsi="Arial" w:hint="default"/>
      </w:rPr>
    </w:lvl>
    <w:lvl w:ilvl="2" w:tplc="12C67212">
      <w:start w:val="1"/>
      <w:numFmt w:val="bullet"/>
      <w:lvlText w:val="•"/>
      <w:lvlJc w:val="left"/>
      <w:pPr>
        <w:tabs>
          <w:tab w:val="num" w:pos="2160"/>
        </w:tabs>
        <w:ind w:left="2160" w:hanging="360"/>
      </w:pPr>
      <w:rPr>
        <w:rFonts w:ascii="Arial" w:hAnsi="Arial" w:hint="default"/>
      </w:rPr>
    </w:lvl>
    <w:lvl w:ilvl="3" w:tplc="97400840" w:tentative="1">
      <w:start w:val="1"/>
      <w:numFmt w:val="bullet"/>
      <w:lvlText w:val="•"/>
      <w:lvlJc w:val="left"/>
      <w:pPr>
        <w:tabs>
          <w:tab w:val="num" w:pos="2880"/>
        </w:tabs>
        <w:ind w:left="2880" w:hanging="360"/>
      </w:pPr>
      <w:rPr>
        <w:rFonts w:ascii="Arial" w:hAnsi="Arial" w:hint="default"/>
      </w:rPr>
    </w:lvl>
    <w:lvl w:ilvl="4" w:tplc="C9A69CF4" w:tentative="1">
      <w:start w:val="1"/>
      <w:numFmt w:val="bullet"/>
      <w:lvlText w:val="•"/>
      <w:lvlJc w:val="left"/>
      <w:pPr>
        <w:tabs>
          <w:tab w:val="num" w:pos="3600"/>
        </w:tabs>
        <w:ind w:left="3600" w:hanging="360"/>
      </w:pPr>
      <w:rPr>
        <w:rFonts w:ascii="Arial" w:hAnsi="Arial" w:hint="default"/>
      </w:rPr>
    </w:lvl>
    <w:lvl w:ilvl="5" w:tplc="B1164C38" w:tentative="1">
      <w:start w:val="1"/>
      <w:numFmt w:val="bullet"/>
      <w:lvlText w:val="•"/>
      <w:lvlJc w:val="left"/>
      <w:pPr>
        <w:tabs>
          <w:tab w:val="num" w:pos="4320"/>
        </w:tabs>
        <w:ind w:left="4320" w:hanging="360"/>
      </w:pPr>
      <w:rPr>
        <w:rFonts w:ascii="Arial" w:hAnsi="Arial" w:hint="default"/>
      </w:rPr>
    </w:lvl>
    <w:lvl w:ilvl="6" w:tplc="51B63C56" w:tentative="1">
      <w:start w:val="1"/>
      <w:numFmt w:val="bullet"/>
      <w:lvlText w:val="•"/>
      <w:lvlJc w:val="left"/>
      <w:pPr>
        <w:tabs>
          <w:tab w:val="num" w:pos="5040"/>
        </w:tabs>
        <w:ind w:left="5040" w:hanging="360"/>
      </w:pPr>
      <w:rPr>
        <w:rFonts w:ascii="Arial" w:hAnsi="Arial" w:hint="default"/>
      </w:rPr>
    </w:lvl>
    <w:lvl w:ilvl="7" w:tplc="205E294E" w:tentative="1">
      <w:start w:val="1"/>
      <w:numFmt w:val="bullet"/>
      <w:lvlText w:val="•"/>
      <w:lvlJc w:val="left"/>
      <w:pPr>
        <w:tabs>
          <w:tab w:val="num" w:pos="5760"/>
        </w:tabs>
        <w:ind w:left="5760" w:hanging="360"/>
      </w:pPr>
      <w:rPr>
        <w:rFonts w:ascii="Arial" w:hAnsi="Arial" w:hint="default"/>
      </w:rPr>
    </w:lvl>
    <w:lvl w:ilvl="8" w:tplc="0C3E0CB2"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2E8E2C71"/>
    <w:multiLevelType w:val="multilevel"/>
    <w:tmpl w:val="2AF68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F9B779B"/>
    <w:multiLevelType w:val="multilevel"/>
    <w:tmpl w:val="9D622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11D7414"/>
    <w:multiLevelType w:val="multilevel"/>
    <w:tmpl w:val="ECD09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2360ACE"/>
    <w:multiLevelType w:val="multilevel"/>
    <w:tmpl w:val="79ECE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24B227A"/>
    <w:multiLevelType w:val="multilevel"/>
    <w:tmpl w:val="9A9A8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43E63A1"/>
    <w:multiLevelType w:val="multilevel"/>
    <w:tmpl w:val="B6206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5292773"/>
    <w:multiLevelType w:val="multilevel"/>
    <w:tmpl w:val="4E80F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56A6358"/>
    <w:multiLevelType w:val="multilevel"/>
    <w:tmpl w:val="E3D03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5BD3F55"/>
    <w:multiLevelType w:val="multilevel"/>
    <w:tmpl w:val="9E64E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5CE70C5"/>
    <w:multiLevelType w:val="multilevel"/>
    <w:tmpl w:val="19401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7086D54"/>
    <w:multiLevelType w:val="multilevel"/>
    <w:tmpl w:val="0DD4F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9146912"/>
    <w:multiLevelType w:val="multilevel"/>
    <w:tmpl w:val="43709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9B33ACA"/>
    <w:multiLevelType w:val="multilevel"/>
    <w:tmpl w:val="35F8B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ED70B74"/>
    <w:multiLevelType w:val="multilevel"/>
    <w:tmpl w:val="03C84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0A23B4B"/>
    <w:multiLevelType w:val="multilevel"/>
    <w:tmpl w:val="CDB2C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2F4504E"/>
    <w:multiLevelType w:val="multilevel"/>
    <w:tmpl w:val="EEC22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37B1063"/>
    <w:multiLevelType w:val="multilevel"/>
    <w:tmpl w:val="B8FAC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4035918"/>
    <w:multiLevelType w:val="multilevel"/>
    <w:tmpl w:val="70C0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6F91346"/>
    <w:multiLevelType w:val="multilevel"/>
    <w:tmpl w:val="2F7AD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8FB0607"/>
    <w:multiLevelType w:val="multilevel"/>
    <w:tmpl w:val="B92C8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A2B106B"/>
    <w:multiLevelType w:val="multilevel"/>
    <w:tmpl w:val="172AF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AA723BA"/>
    <w:multiLevelType w:val="multilevel"/>
    <w:tmpl w:val="AA5E4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AD16A1E"/>
    <w:multiLevelType w:val="multilevel"/>
    <w:tmpl w:val="A030F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D3A7C44"/>
    <w:multiLevelType w:val="multilevel"/>
    <w:tmpl w:val="02189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D9108CA"/>
    <w:multiLevelType w:val="multilevel"/>
    <w:tmpl w:val="AA7CE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FC1609E"/>
    <w:multiLevelType w:val="multilevel"/>
    <w:tmpl w:val="BC188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24F67C5"/>
    <w:multiLevelType w:val="multilevel"/>
    <w:tmpl w:val="5DD87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26252DB"/>
    <w:multiLevelType w:val="multilevel"/>
    <w:tmpl w:val="AE9E9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4E04B25"/>
    <w:multiLevelType w:val="multilevel"/>
    <w:tmpl w:val="3386F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5160647"/>
    <w:multiLevelType w:val="multilevel"/>
    <w:tmpl w:val="DF7E7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6F665DC"/>
    <w:multiLevelType w:val="multilevel"/>
    <w:tmpl w:val="CD466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6FF3E85"/>
    <w:multiLevelType w:val="multilevel"/>
    <w:tmpl w:val="8312A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9427F49"/>
    <w:multiLevelType w:val="multilevel"/>
    <w:tmpl w:val="C7280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98B7395"/>
    <w:multiLevelType w:val="multilevel"/>
    <w:tmpl w:val="CC600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9BA0E67"/>
    <w:multiLevelType w:val="multilevel"/>
    <w:tmpl w:val="87A64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BD71763"/>
    <w:multiLevelType w:val="hybridMultilevel"/>
    <w:tmpl w:val="E05A5D6C"/>
    <w:lvl w:ilvl="0" w:tplc="5FDA9770">
      <w:start w:val="1"/>
      <w:numFmt w:val="bullet"/>
      <w:lvlText w:val="•"/>
      <w:lvlJc w:val="left"/>
      <w:pPr>
        <w:tabs>
          <w:tab w:val="num" w:pos="720"/>
        </w:tabs>
        <w:ind w:left="720" w:hanging="360"/>
      </w:pPr>
      <w:rPr>
        <w:rFonts w:ascii="Arial" w:hAnsi="Arial" w:hint="default"/>
      </w:rPr>
    </w:lvl>
    <w:lvl w:ilvl="1" w:tplc="2E7CCB58" w:tentative="1">
      <w:start w:val="1"/>
      <w:numFmt w:val="bullet"/>
      <w:lvlText w:val="•"/>
      <w:lvlJc w:val="left"/>
      <w:pPr>
        <w:tabs>
          <w:tab w:val="num" w:pos="1440"/>
        </w:tabs>
        <w:ind w:left="1440" w:hanging="360"/>
      </w:pPr>
      <w:rPr>
        <w:rFonts w:ascii="Arial" w:hAnsi="Arial" w:hint="default"/>
      </w:rPr>
    </w:lvl>
    <w:lvl w:ilvl="2" w:tplc="7F7AFBAC" w:tentative="1">
      <w:start w:val="1"/>
      <w:numFmt w:val="bullet"/>
      <w:lvlText w:val="•"/>
      <w:lvlJc w:val="left"/>
      <w:pPr>
        <w:tabs>
          <w:tab w:val="num" w:pos="2160"/>
        </w:tabs>
        <w:ind w:left="2160" w:hanging="360"/>
      </w:pPr>
      <w:rPr>
        <w:rFonts w:ascii="Arial" w:hAnsi="Arial" w:hint="default"/>
      </w:rPr>
    </w:lvl>
    <w:lvl w:ilvl="3" w:tplc="BAA49ABA" w:tentative="1">
      <w:start w:val="1"/>
      <w:numFmt w:val="bullet"/>
      <w:lvlText w:val="•"/>
      <w:lvlJc w:val="left"/>
      <w:pPr>
        <w:tabs>
          <w:tab w:val="num" w:pos="2880"/>
        </w:tabs>
        <w:ind w:left="2880" w:hanging="360"/>
      </w:pPr>
      <w:rPr>
        <w:rFonts w:ascii="Arial" w:hAnsi="Arial" w:hint="default"/>
      </w:rPr>
    </w:lvl>
    <w:lvl w:ilvl="4" w:tplc="40CC1EE2" w:tentative="1">
      <w:start w:val="1"/>
      <w:numFmt w:val="bullet"/>
      <w:lvlText w:val="•"/>
      <w:lvlJc w:val="left"/>
      <w:pPr>
        <w:tabs>
          <w:tab w:val="num" w:pos="3600"/>
        </w:tabs>
        <w:ind w:left="3600" w:hanging="360"/>
      </w:pPr>
      <w:rPr>
        <w:rFonts w:ascii="Arial" w:hAnsi="Arial" w:hint="default"/>
      </w:rPr>
    </w:lvl>
    <w:lvl w:ilvl="5" w:tplc="46EC2BEC" w:tentative="1">
      <w:start w:val="1"/>
      <w:numFmt w:val="bullet"/>
      <w:lvlText w:val="•"/>
      <w:lvlJc w:val="left"/>
      <w:pPr>
        <w:tabs>
          <w:tab w:val="num" w:pos="4320"/>
        </w:tabs>
        <w:ind w:left="4320" w:hanging="360"/>
      </w:pPr>
      <w:rPr>
        <w:rFonts w:ascii="Arial" w:hAnsi="Arial" w:hint="default"/>
      </w:rPr>
    </w:lvl>
    <w:lvl w:ilvl="6" w:tplc="5A8065E8" w:tentative="1">
      <w:start w:val="1"/>
      <w:numFmt w:val="bullet"/>
      <w:lvlText w:val="•"/>
      <w:lvlJc w:val="left"/>
      <w:pPr>
        <w:tabs>
          <w:tab w:val="num" w:pos="5040"/>
        </w:tabs>
        <w:ind w:left="5040" w:hanging="360"/>
      </w:pPr>
      <w:rPr>
        <w:rFonts w:ascii="Arial" w:hAnsi="Arial" w:hint="default"/>
      </w:rPr>
    </w:lvl>
    <w:lvl w:ilvl="7" w:tplc="EAB6F9B4" w:tentative="1">
      <w:start w:val="1"/>
      <w:numFmt w:val="bullet"/>
      <w:lvlText w:val="•"/>
      <w:lvlJc w:val="left"/>
      <w:pPr>
        <w:tabs>
          <w:tab w:val="num" w:pos="5760"/>
        </w:tabs>
        <w:ind w:left="5760" w:hanging="360"/>
      </w:pPr>
      <w:rPr>
        <w:rFonts w:ascii="Arial" w:hAnsi="Arial" w:hint="default"/>
      </w:rPr>
    </w:lvl>
    <w:lvl w:ilvl="8" w:tplc="1AC8D054" w:tentative="1">
      <w:start w:val="1"/>
      <w:numFmt w:val="bullet"/>
      <w:lvlText w:val="•"/>
      <w:lvlJc w:val="left"/>
      <w:pPr>
        <w:tabs>
          <w:tab w:val="num" w:pos="6480"/>
        </w:tabs>
        <w:ind w:left="6480" w:hanging="360"/>
      </w:pPr>
      <w:rPr>
        <w:rFonts w:ascii="Arial" w:hAnsi="Arial" w:hint="default"/>
      </w:rPr>
    </w:lvl>
  </w:abstractNum>
  <w:abstractNum w:abstractNumId="74" w15:restartNumberingAfterBreak="0">
    <w:nsid w:val="5C4B0560"/>
    <w:multiLevelType w:val="hybridMultilevel"/>
    <w:tmpl w:val="C368243A"/>
    <w:lvl w:ilvl="0" w:tplc="3A986CA4">
      <w:start w:val="1"/>
      <w:numFmt w:val="bullet"/>
      <w:lvlText w:val=""/>
      <w:lvlJc w:val="left"/>
      <w:pPr>
        <w:ind w:left="720" w:hanging="360"/>
      </w:pPr>
      <w:rPr>
        <w:rFonts w:ascii="Wingdings" w:hAnsi="Wingdings" w:hint="default"/>
        <w:color w:val="E97132" w:themeColor="accent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DEE3AB9"/>
    <w:multiLevelType w:val="multilevel"/>
    <w:tmpl w:val="2F0C6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FA57C5F"/>
    <w:multiLevelType w:val="multilevel"/>
    <w:tmpl w:val="33CEC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FC24FDA"/>
    <w:multiLevelType w:val="multilevel"/>
    <w:tmpl w:val="26B67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06E26FC"/>
    <w:multiLevelType w:val="multilevel"/>
    <w:tmpl w:val="904A0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1D56A33"/>
    <w:multiLevelType w:val="multilevel"/>
    <w:tmpl w:val="E5103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1DA2FF3"/>
    <w:multiLevelType w:val="multilevel"/>
    <w:tmpl w:val="532C3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51D4653"/>
    <w:multiLevelType w:val="multilevel"/>
    <w:tmpl w:val="2E7C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6941507"/>
    <w:multiLevelType w:val="multilevel"/>
    <w:tmpl w:val="C2027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6AD3D86"/>
    <w:multiLevelType w:val="multilevel"/>
    <w:tmpl w:val="EFC88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7783717"/>
    <w:multiLevelType w:val="multilevel"/>
    <w:tmpl w:val="3ACCF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7EE6E01"/>
    <w:multiLevelType w:val="multilevel"/>
    <w:tmpl w:val="FBFC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9512823"/>
    <w:multiLevelType w:val="multilevel"/>
    <w:tmpl w:val="F380F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9B35252"/>
    <w:multiLevelType w:val="multilevel"/>
    <w:tmpl w:val="9E6AE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9EF3189"/>
    <w:multiLevelType w:val="multilevel"/>
    <w:tmpl w:val="05085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C3A33EC"/>
    <w:multiLevelType w:val="multilevel"/>
    <w:tmpl w:val="67686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D6A503B"/>
    <w:multiLevelType w:val="multilevel"/>
    <w:tmpl w:val="37BED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E1314AE"/>
    <w:multiLevelType w:val="multilevel"/>
    <w:tmpl w:val="33860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E1E424D"/>
    <w:multiLevelType w:val="multilevel"/>
    <w:tmpl w:val="8E20E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EC54B98"/>
    <w:multiLevelType w:val="multilevel"/>
    <w:tmpl w:val="B4629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F16762D"/>
    <w:multiLevelType w:val="hybridMultilevel"/>
    <w:tmpl w:val="FA727D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6F2068D4"/>
    <w:multiLevelType w:val="hybridMultilevel"/>
    <w:tmpl w:val="F5125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F9E3F46"/>
    <w:multiLevelType w:val="multilevel"/>
    <w:tmpl w:val="4FC4A9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6FC80CD6"/>
    <w:multiLevelType w:val="multilevel"/>
    <w:tmpl w:val="52E6C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3E5639B"/>
    <w:multiLevelType w:val="multilevel"/>
    <w:tmpl w:val="10003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5120EBF"/>
    <w:multiLevelType w:val="multilevel"/>
    <w:tmpl w:val="B4CC8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6F84AE2"/>
    <w:multiLevelType w:val="multilevel"/>
    <w:tmpl w:val="162E24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7BC46580"/>
    <w:multiLevelType w:val="multilevel"/>
    <w:tmpl w:val="603A0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EC475BE"/>
    <w:multiLevelType w:val="multilevel"/>
    <w:tmpl w:val="7B887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ED5034B"/>
    <w:multiLevelType w:val="multilevel"/>
    <w:tmpl w:val="E13A1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F734350"/>
    <w:multiLevelType w:val="multilevel"/>
    <w:tmpl w:val="29B21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719966">
    <w:abstractNumId w:val="95"/>
  </w:num>
  <w:num w:numId="2" w16cid:durableId="1168131215">
    <w:abstractNumId w:val="94"/>
  </w:num>
  <w:num w:numId="3" w16cid:durableId="997029458">
    <w:abstractNumId w:val="100"/>
  </w:num>
  <w:num w:numId="4" w16cid:durableId="96756942">
    <w:abstractNumId w:val="21"/>
  </w:num>
  <w:num w:numId="5" w16cid:durableId="473763077">
    <w:abstractNumId w:val="24"/>
  </w:num>
  <w:num w:numId="6" w16cid:durableId="1690719326">
    <w:abstractNumId w:val="0"/>
  </w:num>
  <w:num w:numId="7" w16cid:durableId="1719816586">
    <w:abstractNumId w:val="22"/>
  </w:num>
  <w:num w:numId="8" w16cid:durableId="301662278">
    <w:abstractNumId w:val="80"/>
  </w:num>
  <w:num w:numId="9" w16cid:durableId="456142865">
    <w:abstractNumId w:val="25"/>
  </w:num>
  <w:num w:numId="10" w16cid:durableId="793138382">
    <w:abstractNumId w:val="49"/>
  </w:num>
  <w:num w:numId="11" w16cid:durableId="1847405907">
    <w:abstractNumId w:val="20"/>
  </w:num>
  <w:num w:numId="12" w16cid:durableId="2026858203">
    <w:abstractNumId w:val="103"/>
  </w:num>
  <w:num w:numId="13" w16cid:durableId="1950312468">
    <w:abstractNumId w:val="34"/>
  </w:num>
  <w:num w:numId="14" w16cid:durableId="587084141">
    <w:abstractNumId w:val="14"/>
  </w:num>
  <w:num w:numId="15" w16cid:durableId="646663142">
    <w:abstractNumId w:val="68"/>
  </w:num>
  <w:num w:numId="16" w16cid:durableId="472257638">
    <w:abstractNumId w:val="56"/>
  </w:num>
  <w:num w:numId="17" w16cid:durableId="1512643723">
    <w:abstractNumId w:val="48"/>
  </w:num>
  <w:num w:numId="18" w16cid:durableId="722483061">
    <w:abstractNumId w:val="53"/>
  </w:num>
  <w:num w:numId="19" w16cid:durableId="986207934">
    <w:abstractNumId w:val="64"/>
  </w:num>
  <w:num w:numId="20" w16cid:durableId="278224166">
    <w:abstractNumId w:val="89"/>
  </w:num>
  <w:num w:numId="21" w16cid:durableId="2044864409">
    <w:abstractNumId w:val="69"/>
  </w:num>
  <w:num w:numId="22" w16cid:durableId="1757743524">
    <w:abstractNumId w:val="60"/>
  </w:num>
  <w:num w:numId="23" w16cid:durableId="405302628">
    <w:abstractNumId w:val="10"/>
  </w:num>
  <w:num w:numId="24" w16cid:durableId="1562056584">
    <w:abstractNumId w:val="81"/>
  </w:num>
  <w:num w:numId="25" w16cid:durableId="1182864359">
    <w:abstractNumId w:val="78"/>
  </w:num>
  <w:num w:numId="26" w16cid:durableId="245579684">
    <w:abstractNumId w:val="52"/>
  </w:num>
  <w:num w:numId="27" w16cid:durableId="134950865">
    <w:abstractNumId w:val="75"/>
  </w:num>
  <w:num w:numId="28" w16cid:durableId="2077123539">
    <w:abstractNumId w:val="41"/>
  </w:num>
  <w:num w:numId="29" w16cid:durableId="18775009">
    <w:abstractNumId w:val="82"/>
  </w:num>
  <w:num w:numId="30" w16cid:durableId="1891453962">
    <w:abstractNumId w:val="45"/>
  </w:num>
  <w:num w:numId="31" w16cid:durableId="970355514">
    <w:abstractNumId w:val="70"/>
  </w:num>
  <w:num w:numId="32" w16cid:durableId="760220904">
    <w:abstractNumId w:val="61"/>
  </w:num>
  <w:num w:numId="33" w16cid:durableId="1931308621">
    <w:abstractNumId w:val="67"/>
  </w:num>
  <w:num w:numId="34" w16cid:durableId="1354961623">
    <w:abstractNumId w:val="76"/>
  </w:num>
  <w:num w:numId="35" w16cid:durableId="1981765035">
    <w:abstractNumId w:val="91"/>
  </w:num>
  <w:num w:numId="36" w16cid:durableId="2095859508">
    <w:abstractNumId w:val="66"/>
  </w:num>
  <w:num w:numId="37" w16cid:durableId="908075956">
    <w:abstractNumId w:val="58"/>
  </w:num>
  <w:num w:numId="38" w16cid:durableId="1207643883">
    <w:abstractNumId w:val="90"/>
  </w:num>
  <w:num w:numId="39" w16cid:durableId="1234701896">
    <w:abstractNumId w:val="99"/>
  </w:num>
  <w:num w:numId="40" w16cid:durableId="726682855">
    <w:abstractNumId w:val="9"/>
  </w:num>
  <w:num w:numId="41" w16cid:durableId="342318589">
    <w:abstractNumId w:val="4"/>
  </w:num>
  <w:num w:numId="42" w16cid:durableId="1134446107">
    <w:abstractNumId w:val="2"/>
  </w:num>
  <w:num w:numId="43" w16cid:durableId="64032529">
    <w:abstractNumId w:val="42"/>
  </w:num>
  <w:num w:numId="44" w16cid:durableId="1361130090">
    <w:abstractNumId w:val="35"/>
  </w:num>
  <w:num w:numId="45" w16cid:durableId="1616986672">
    <w:abstractNumId w:val="65"/>
  </w:num>
  <w:num w:numId="46" w16cid:durableId="2072380716">
    <w:abstractNumId w:val="79"/>
  </w:num>
  <w:num w:numId="47" w16cid:durableId="2001957969">
    <w:abstractNumId w:val="3"/>
  </w:num>
  <w:num w:numId="48" w16cid:durableId="204100786">
    <w:abstractNumId w:val="16"/>
  </w:num>
  <w:num w:numId="49" w16cid:durableId="378406953">
    <w:abstractNumId w:val="27"/>
  </w:num>
  <w:num w:numId="50" w16cid:durableId="770321955">
    <w:abstractNumId w:val="39"/>
  </w:num>
  <w:num w:numId="51" w16cid:durableId="1251281225">
    <w:abstractNumId w:val="23"/>
  </w:num>
  <w:num w:numId="52" w16cid:durableId="941228882">
    <w:abstractNumId w:val="92"/>
  </w:num>
  <w:num w:numId="53" w16cid:durableId="437680937">
    <w:abstractNumId w:val="102"/>
  </w:num>
  <w:num w:numId="54" w16cid:durableId="1834419378">
    <w:abstractNumId w:val="18"/>
  </w:num>
  <w:num w:numId="55" w16cid:durableId="662125239">
    <w:abstractNumId w:val="57"/>
  </w:num>
  <w:num w:numId="56" w16cid:durableId="1672220862">
    <w:abstractNumId w:val="40"/>
  </w:num>
  <w:num w:numId="57" w16cid:durableId="890458731">
    <w:abstractNumId w:val="85"/>
  </w:num>
  <w:num w:numId="58" w16cid:durableId="276910870">
    <w:abstractNumId w:val="26"/>
  </w:num>
  <w:num w:numId="59" w16cid:durableId="1359237023">
    <w:abstractNumId w:val="29"/>
  </w:num>
  <w:num w:numId="60" w16cid:durableId="1353842771">
    <w:abstractNumId w:val="55"/>
  </w:num>
  <w:num w:numId="61" w16cid:durableId="1646549632">
    <w:abstractNumId w:val="15"/>
  </w:num>
  <w:num w:numId="62" w16cid:durableId="1092697513">
    <w:abstractNumId w:val="38"/>
  </w:num>
  <w:num w:numId="63" w16cid:durableId="1485047181">
    <w:abstractNumId w:val="43"/>
  </w:num>
  <w:num w:numId="64" w16cid:durableId="2035181963">
    <w:abstractNumId w:val="30"/>
  </w:num>
  <w:num w:numId="65" w16cid:durableId="731119795">
    <w:abstractNumId w:val="47"/>
  </w:num>
  <w:num w:numId="66" w16cid:durableId="1914970524">
    <w:abstractNumId w:val="98"/>
  </w:num>
  <w:num w:numId="67" w16cid:durableId="407075723">
    <w:abstractNumId w:val="12"/>
  </w:num>
  <w:num w:numId="68" w16cid:durableId="310796785">
    <w:abstractNumId w:val="87"/>
  </w:num>
  <w:num w:numId="69" w16cid:durableId="885989429">
    <w:abstractNumId w:val="59"/>
  </w:num>
  <w:num w:numId="70" w16cid:durableId="2042045075">
    <w:abstractNumId w:val="36"/>
  </w:num>
  <w:num w:numId="71" w16cid:durableId="143401170">
    <w:abstractNumId w:val="8"/>
  </w:num>
  <w:num w:numId="72" w16cid:durableId="665595067">
    <w:abstractNumId w:val="88"/>
  </w:num>
  <w:num w:numId="73" w16cid:durableId="2085646124">
    <w:abstractNumId w:val="51"/>
  </w:num>
  <w:num w:numId="74" w16cid:durableId="517892997">
    <w:abstractNumId w:val="33"/>
  </w:num>
  <w:num w:numId="75" w16cid:durableId="1395808684">
    <w:abstractNumId w:val="32"/>
  </w:num>
  <w:num w:numId="76" w16cid:durableId="1192451020">
    <w:abstractNumId w:val="71"/>
  </w:num>
  <w:num w:numId="77" w16cid:durableId="569341585">
    <w:abstractNumId w:val="93"/>
  </w:num>
  <w:num w:numId="78" w16cid:durableId="424574188">
    <w:abstractNumId w:val="28"/>
  </w:num>
  <w:num w:numId="79" w16cid:durableId="2023622990">
    <w:abstractNumId w:val="6"/>
  </w:num>
  <w:num w:numId="80" w16cid:durableId="2034644509">
    <w:abstractNumId w:val="84"/>
  </w:num>
  <w:num w:numId="81" w16cid:durableId="2121030690">
    <w:abstractNumId w:val="46"/>
  </w:num>
  <w:num w:numId="82" w16cid:durableId="102261678">
    <w:abstractNumId w:val="77"/>
  </w:num>
  <w:num w:numId="83" w16cid:durableId="413284787">
    <w:abstractNumId w:val="83"/>
  </w:num>
  <w:num w:numId="84" w16cid:durableId="1543832167">
    <w:abstractNumId w:val="50"/>
  </w:num>
  <w:num w:numId="85" w16cid:durableId="180557516">
    <w:abstractNumId w:val="72"/>
  </w:num>
  <w:num w:numId="86" w16cid:durableId="1843275925">
    <w:abstractNumId w:val="86"/>
  </w:num>
  <w:num w:numId="87" w16cid:durableId="148207508">
    <w:abstractNumId w:val="1"/>
  </w:num>
  <w:num w:numId="88" w16cid:durableId="1226571862">
    <w:abstractNumId w:val="62"/>
  </w:num>
  <w:num w:numId="89" w16cid:durableId="255792522">
    <w:abstractNumId w:val="104"/>
  </w:num>
  <w:num w:numId="90" w16cid:durableId="1326863321">
    <w:abstractNumId w:val="7"/>
  </w:num>
  <w:num w:numId="91" w16cid:durableId="537401224">
    <w:abstractNumId w:val="97"/>
  </w:num>
  <w:num w:numId="92" w16cid:durableId="1767917883">
    <w:abstractNumId w:val="54"/>
  </w:num>
  <w:num w:numId="93" w16cid:durableId="685595724">
    <w:abstractNumId w:val="11"/>
  </w:num>
  <w:num w:numId="94" w16cid:durableId="198443317">
    <w:abstractNumId w:val="5"/>
  </w:num>
  <w:num w:numId="95" w16cid:durableId="1878350733">
    <w:abstractNumId w:val="44"/>
  </w:num>
  <w:num w:numId="96" w16cid:durableId="595283707">
    <w:abstractNumId w:val="101"/>
  </w:num>
  <w:num w:numId="97" w16cid:durableId="47412679">
    <w:abstractNumId w:val="31"/>
  </w:num>
  <w:num w:numId="98" w16cid:durableId="1995061253">
    <w:abstractNumId w:val="19"/>
  </w:num>
  <w:num w:numId="99" w16cid:durableId="641886123">
    <w:abstractNumId w:val="63"/>
  </w:num>
  <w:num w:numId="100" w16cid:durableId="51582498">
    <w:abstractNumId w:val="13"/>
  </w:num>
  <w:num w:numId="101" w16cid:durableId="1740860577">
    <w:abstractNumId w:val="73"/>
  </w:num>
  <w:num w:numId="102" w16cid:durableId="944969139">
    <w:abstractNumId w:val="37"/>
  </w:num>
  <w:num w:numId="103" w16cid:durableId="835338788">
    <w:abstractNumId w:val="96"/>
  </w:num>
  <w:num w:numId="104" w16cid:durableId="1545562478">
    <w:abstractNumId w:val="17"/>
  </w:num>
  <w:num w:numId="105" w16cid:durableId="1404327116">
    <w:abstractNumId w:val="7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lliam Hodash">
    <w15:presenceInfo w15:providerId="Windows Live" w15:userId="d21b31fedef435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DD"/>
    <w:rsid w:val="00002AA0"/>
    <w:rsid w:val="00022479"/>
    <w:rsid w:val="00062C32"/>
    <w:rsid w:val="00087FE9"/>
    <w:rsid w:val="000C479B"/>
    <w:rsid w:val="001271B8"/>
    <w:rsid w:val="00172AEF"/>
    <w:rsid w:val="00175FCA"/>
    <w:rsid w:val="0019125E"/>
    <w:rsid w:val="001B29C4"/>
    <w:rsid w:val="001B7967"/>
    <w:rsid w:val="001E5C7C"/>
    <w:rsid w:val="00243132"/>
    <w:rsid w:val="0026799E"/>
    <w:rsid w:val="0027156E"/>
    <w:rsid w:val="003724A9"/>
    <w:rsid w:val="00393478"/>
    <w:rsid w:val="003B028E"/>
    <w:rsid w:val="003C2A89"/>
    <w:rsid w:val="00401837"/>
    <w:rsid w:val="0040419A"/>
    <w:rsid w:val="00481280"/>
    <w:rsid w:val="004833F7"/>
    <w:rsid w:val="00485ABB"/>
    <w:rsid w:val="004F66A9"/>
    <w:rsid w:val="005125F4"/>
    <w:rsid w:val="00571641"/>
    <w:rsid w:val="005A1397"/>
    <w:rsid w:val="005C4B45"/>
    <w:rsid w:val="005D6F69"/>
    <w:rsid w:val="005E323F"/>
    <w:rsid w:val="0062101F"/>
    <w:rsid w:val="00625032"/>
    <w:rsid w:val="006348D1"/>
    <w:rsid w:val="00642D1F"/>
    <w:rsid w:val="00644AFE"/>
    <w:rsid w:val="006652F5"/>
    <w:rsid w:val="00665E67"/>
    <w:rsid w:val="006B03E9"/>
    <w:rsid w:val="006D753E"/>
    <w:rsid w:val="007714DD"/>
    <w:rsid w:val="00777748"/>
    <w:rsid w:val="007E471E"/>
    <w:rsid w:val="00817A53"/>
    <w:rsid w:val="008479E1"/>
    <w:rsid w:val="008A1046"/>
    <w:rsid w:val="00922C6D"/>
    <w:rsid w:val="00931AB1"/>
    <w:rsid w:val="0097268D"/>
    <w:rsid w:val="009926A6"/>
    <w:rsid w:val="009A2C4C"/>
    <w:rsid w:val="00A86471"/>
    <w:rsid w:val="00AF468E"/>
    <w:rsid w:val="00AF62BB"/>
    <w:rsid w:val="00B1113C"/>
    <w:rsid w:val="00B20B45"/>
    <w:rsid w:val="00B352F5"/>
    <w:rsid w:val="00B4446D"/>
    <w:rsid w:val="00BD5142"/>
    <w:rsid w:val="00C939B4"/>
    <w:rsid w:val="00D44629"/>
    <w:rsid w:val="00D67AA4"/>
    <w:rsid w:val="00DF38C2"/>
    <w:rsid w:val="00E17360"/>
    <w:rsid w:val="00E70135"/>
    <w:rsid w:val="00E811A0"/>
    <w:rsid w:val="00EC4102"/>
    <w:rsid w:val="00ED4990"/>
    <w:rsid w:val="00F062BE"/>
    <w:rsid w:val="00F41AF8"/>
    <w:rsid w:val="00FF4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80F4E82"/>
  <w15:chartTrackingRefBased/>
  <w15:docId w15:val="{68B30E79-FC13-0849-A897-584AB5B1C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AA4"/>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7714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14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14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14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14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14D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14D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14D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14D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14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14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14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14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14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14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14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14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14DD"/>
    <w:rPr>
      <w:rFonts w:eastAsiaTheme="majorEastAsia" w:cstheme="majorBidi"/>
      <w:color w:val="272727" w:themeColor="text1" w:themeTint="D8"/>
    </w:rPr>
  </w:style>
  <w:style w:type="paragraph" w:styleId="Title">
    <w:name w:val="Title"/>
    <w:basedOn w:val="Normal"/>
    <w:next w:val="Normal"/>
    <w:link w:val="TitleChar"/>
    <w:uiPriority w:val="10"/>
    <w:qFormat/>
    <w:rsid w:val="007714D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14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14D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14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14D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714DD"/>
    <w:rPr>
      <w:i/>
      <w:iCs/>
      <w:color w:val="404040" w:themeColor="text1" w:themeTint="BF"/>
    </w:rPr>
  </w:style>
  <w:style w:type="paragraph" w:styleId="ListParagraph">
    <w:name w:val="List Paragraph"/>
    <w:basedOn w:val="Normal"/>
    <w:uiPriority w:val="34"/>
    <w:qFormat/>
    <w:rsid w:val="007714DD"/>
    <w:pPr>
      <w:ind w:left="720"/>
      <w:contextualSpacing/>
    </w:pPr>
  </w:style>
  <w:style w:type="character" w:styleId="IntenseEmphasis">
    <w:name w:val="Intense Emphasis"/>
    <w:basedOn w:val="DefaultParagraphFont"/>
    <w:uiPriority w:val="21"/>
    <w:qFormat/>
    <w:rsid w:val="007714DD"/>
    <w:rPr>
      <w:i/>
      <w:iCs/>
      <w:color w:val="0F4761" w:themeColor="accent1" w:themeShade="BF"/>
    </w:rPr>
  </w:style>
  <w:style w:type="paragraph" w:styleId="IntenseQuote">
    <w:name w:val="Intense Quote"/>
    <w:basedOn w:val="Normal"/>
    <w:next w:val="Normal"/>
    <w:link w:val="IntenseQuoteChar"/>
    <w:uiPriority w:val="30"/>
    <w:qFormat/>
    <w:rsid w:val="007714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14DD"/>
    <w:rPr>
      <w:i/>
      <w:iCs/>
      <w:color w:val="0F4761" w:themeColor="accent1" w:themeShade="BF"/>
    </w:rPr>
  </w:style>
  <w:style w:type="character" w:styleId="IntenseReference">
    <w:name w:val="Intense Reference"/>
    <w:basedOn w:val="DefaultParagraphFont"/>
    <w:uiPriority w:val="32"/>
    <w:qFormat/>
    <w:rsid w:val="007714DD"/>
    <w:rPr>
      <w:b/>
      <w:bCs/>
      <w:smallCaps/>
      <w:color w:val="0F4761" w:themeColor="accent1" w:themeShade="BF"/>
      <w:spacing w:val="5"/>
    </w:rPr>
  </w:style>
  <w:style w:type="paragraph" w:styleId="Revision">
    <w:name w:val="Revision"/>
    <w:hidden/>
    <w:uiPriority w:val="99"/>
    <w:semiHidden/>
    <w:rsid w:val="009926A6"/>
  </w:style>
  <w:style w:type="paragraph" w:styleId="NormalWeb">
    <w:name w:val="Normal (Web)"/>
    <w:basedOn w:val="Normal"/>
    <w:uiPriority w:val="99"/>
    <w:semiHidden/>
    <w:unhideWhenUsed/>
    <w:rsid w:val="008A1046"/>
  </w:style>
  <w:style w:type="character" w:styleId="Hyperlink">
    <w:name w:val="Hyperlink"/>
    <w:basedOn w:val="DefaultParagraphFont"/>
    <w:uiPriority w:val="99"/>
    <w:unhideWhenUsed/>
    <w:rsid w:val="00D67AA4"/>
    <w:rPr>
      <w:color w:val="467886" w:themeColor="hyperlink"/>
      <w:u w:val="single"/>
    </w:rPr>
  </w:style>
  <w:style w:type="character" w:styleId="UnresolvedMention">
    <w:name w:val="Unresolved Mention"/>
    <w:basedOn w:val="DefaultParagraphFont"/>
    <w:uiPriority w:val="99"/>
    <w:semiHidden/>
    <w:unhideWhenUsed/>
    <w:rsid w:val="00D67AA4"/>
    <w:rPr>
      <w:color w:val="605E5C"/>
      <w:shd w:val="clear" w:color="auto" w:fill="E1DFDD"/>
    </w:rPr>
  </w:style>
  <w:style w:type="paragraph" w:styleId="Footer">
    <w:name w:val="footer"/>
    <w:basedOn w:val="Normal"/>
    <w:link w:val="FooterChar"/>
    <w:uiPriority w:val="99"/>
    <w:unhideWhenUsed/>
    <w:rsid w:val="00571641"/>
    <w:pPr>
      <w:tabs>
        <w:tab w:val="center" w:pos="4680"/>
        <w:tab w:val="right" w:pos="9360"/>
      </w:tabs>
    </w:pPr>
  </w:style>
  <w:style w:type="character" w:customStyle="1" w:styleId="FooterChar">
    <w:name w:val="Footer Char"/>
    <w:basedOn w:val="DefaultParagraphFont"/>
    <w:link w:val="Footer"/>
    <w:uiPriority w:val="99"/>
    <w:rsid w:val="00571641"/>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571641"/>
  </w:style>
  <w:style w:type="paragraph" w:styleId="Signature">
    <w:name w:val="Signature"/>
    <w:basedOn w:val="Normal"/>
    <w:link w:val="SignatureChar"/>
    <w:uiPriority w:val="99"/>
    <w:semiHidden/>
    <w:unhideWhenUsed/>
    <w:rsid w:val="005D6F69"/>
    <w:pPr>
      <w:ind w:left="4320"/>
    </w:pPr>
  </w:style>
  <w:style w:type="character" w:customStyle="1" w:styleId="SignatureChar">
    <w:name w:val="Signature Char"/>
    <w:basedOn w:val="DefaultParagraphFont"/>
    <w:link w:val="Signature"/>
    <w:uiPriority w:val="99"/>
    <w:semiHidden/>
    <w:rsid w:val="005D6F69"/>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86015">
      <w:bodyDiv w:val="1"/>
      <w:marLeft w:val="0"/>
      <w:marRight w:val="0"/>
      <w:marTop w:val="0"/>
      <w:marBottom w:val="0"/>
      <w:divBdr>
        <w:top w:val="none" w:sz="0" w:space="0" w:color="auto"/>
        <w:left w:val="none" w:sz="0" w:space="0" w:color="auto"/>
        <w:bottom w:val="none" w:sz="0" w:space="0" w:color="auto"/>
        <w:right w:val="none" w:sz="0" w:space="0" w:color="auto"/>
      </w:divBdr>
      <w:divsChild>
        <w:div w:id="1520196561">
          <w:marLeft w:val="0"/>
          <w:marRight w:val="0"/>
          <w:marTop w:val="0"/>
          <w:marBottom w:val="0"/>
          <w:divBdr>
            <w:top w:val="none" w:sz="0" w:space="0" w:color="auto"/>
            <w:left w:val="none" w:sz="0" w:space="0" w:color="auto"/>
            <w:bottom w:val="none" w:sz="0" w:space="0" w:color="auto"/>
            <w:right w:val="none" w:sz="0" w:space="0" w:color="auto"/>
          </w:divBdr>
          <w:divsChild>
            <w:div w:id="234705181">
              <w:marLeft w:val="0"/>
              <w:marRight w:val="0"/>
              <w:marTop w:val="0"/>
              <w:marBottom w:val="0"/>
              <w:divBdr>
                <w:top w:val="none" w:sz="0" w:space="0" w:color="auto"/>
                <w:left w:val="none" w:sz="0" w:space="0" w:color="auto"/>
                <w:bottom w:val="none" w:sz="0" w:space="0" w:color="auto"/>
                <w:right w:val="none" w:sz="0" w:space="0" w:color="auto"/>
              </w:divBdr>
              <w:divsChild>
                <w:div w:id="113201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249962">
      <w:bodyDiv w:val="1"/>
      <w:marLeft w:val="0"/>
      <w:marRight w:val="0"/>
      <w:marTop w:val="0"/>
      <w:marBottom w:val="0"/>
      <w:divBdr>
        <w:top w:val="none" w:sz="0" w:space="0" w:color="auto"/>
        <w:left w:val="none" w:sz="0" w:space="0" w:color="auto"/>
        <w:bottom w:val="none" w:sz="0" w:space="0" w:color="auto"/>
        <w:right w:val="none" w:sz="0" w:space="0" w:color="auto"/>
      </w:divBdr>
      <w:divsChild>
        <w:div w:id="1416508800">
          <w:marLeft w:val="0"/>
          <w:marRight w:val="0"/>
          <w:marTop w:val="0"/>
          <w:marBottom w:val="0"/>
          <w:divBdr>
            <w:top w:val="none" w:sz="0" w:space="0" w:color="auto"/>
            <w:left w:val="none" w:sz="0" w:space="0" w:color="auto"/>
            <w:bottom w:val="none" w:sz="0" w:space="0" w:color="auto"/>
            <w:right w:val="none" w:sz="0" w:space="0" w:color="auto"/>
          </w:divBdr>
          <w:divsChild>
            <w:div w:id="25906787">
              <w:marLeft w:val="0"/>
              <w:marRight w:val="0"/>
              <w:marTop w:val="0"/>
              <w:marBottom w:val="0"/>
              <w:divBdr>
                <w:top w:val="none" w:sz="0" w:space="0" w:color="auto"/>
                <w:left w:val="none" w:sz="0" w:space="0" w:color="auto"/>
                <w:bottom w:val="none" w:sz="0" w:space="0" w:color="auto"/>
                <w:right w:val="none" w:sz="0" w:space="0" w:color="auto"/>
              </w:divBdr>
              <w:divsChild>
                <w:div w:id="127933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513303">
      <w:bodyDiv w:val="1"/>
      <w:marLeft w:val="0"/>
      <w:marRight w:val="0"/>
      <w:marTop w:val="0"/>
      <w:marBottom w:val="0"/>
      <w:divBdr>
        <w:top w:val="none" w:sz="0" w:space="0" w:color="auto"/>
        <w:left w:val="none" w:sz="0" w:space="0" w:color="auto"/>
        <w:bottom w:val="none" w:sz="0" w:space="0" w:color="auto"/>
        <w:right w:val="none" w:sz="0" w:space="0" w:color="auto"/>
      </w:divBdr>
      <w:divsChild>
        <w:div w:id="927037335">
          <w:marLeft w:val="0"/>
          <w:marRight w:val="0"/>
          <w:marTop w:val="0"/>
          <w:marBottom w:val="0"/>
          <w:divBdr>
            <w:top w:val="none" w:sz="0" w:space="0" w:color="auto"/>
            <w:left w:val="none" w:sz="0" w:space="0" w:color="auto"/>
            <w:bottom w:val="none" w:sz="0" w:space="0" w:color="auto"/>
            <w:right w:val="none" w:sz="0" w:space="0" w:color="auto"/>
          </w:divBdr>
          <w:divsChild>
            <w:div w:id="1307246833">
              <w:marLeft w:val="0"/>
              <w:marRight w:val="0"/>
              <w:marTop w:val="0"/>
              <w:marBottom w:val="0"/>
              <w:divBdr>
                <w:top w:val="none" w:sz="0" w:space="0" w:color="auto"/>
                <w:left w:val="none" w:sz="0" w:space="0" w:color="auto"/>
                <w:bottom w:val="none" w:sz="0" w:space="0" w:color="auto"/>
                <w:right w:val="none" w:sz="0" w:space="0" w:color="auto"/>
              </w:divBdr>
              <w:divsChild>
                <w:div w:id="16569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954427">
      <w:bodyDiv w:val="1"/>
      <w:marLeft w:val="0"/>
      <w:marRight w:val="0"/>
      <w:marTop w:val="0"/>
      <w:marBottom w:val="0"/>
      <w:divBdr>
        <w:top w:val="none" w:sz="0" w:space="0" w:color="auto"/>
        <w:left w:val="none" w:sz="0" w:space="0" w:color="auto"/>
        <w:bottom w:val="none" w:sz="0" w:space="0" w:color="auto"/>
        <w:right w:val="none" w:sz="0" w:space="0" w:color="auto"/>
      </w:divBdr>
      <w:divsChild>
        <w:div w:id="919024513">
          <w:marLeft w:val="1584"/>
          <w:marRight w:val="0"/>
          <w:marTop w:val="120"/>
          <w:marBottom w:val="0"/>
          <w:divBdr>
            <w:top w:val="none" w:sz="0" w:space="0" w:color="auto"/>
            <w:left w:val="none" w:sz="0" w:space="0" w:color="auto"/>
            <w:bottom w:val="none" w:sz="0" w:space="0" w:color="auto"/>
            <w:right w:val="none" w:sz="0" w:space="0" w:color="auto"/>
          </w:divBdr>
        </w:div>
        <w:div w:id="821775625">
          <w:marLeft w:val="1584"/>
          <w:marRight w:val="0"/>
          <w:marTop w:val="120"/>
          <w:marBottom w:val="0"/>
          <w:divBdr>
            <w:top w:val="none" w:sz="0" w:space="0" w:color="auto"/>
            <w:left w:val="none" w:sz="0" w:space="0" w:color="auto"/>
            <w:bottom w:val="none" w:sz="0" w:space="0" w:color="auto"/>
            <w:right w:val="none" w:sz="0" w:space="0" w:color="auto"/>
          </w:divBdr>
        </w:div>
        <w:div w:id="1979601826">
          <w:marLeft w:val="1584"/>
          <w:marRight w:val="0"/>
          <w:marTop w:val="120"/>
          <w:marBottom w:val="0"/>
          <w:divBdr>
            <w:top w:val="none" w:sz="0" w:space="0" w:color="auto"/>
            <w:left w:val="none" w:sz="0" w:space="0" w:color="auto"/>
            <w:bottom w:val="none" w:sz="0" w:space="0" w:color="auto"/>
            <w:right w:val="none" w:sz="0" w:space="0" w:color="auto"/>
          </w:divBdr>
        </w:div>
        <w:div w:id="424501335">
          <w:marLeft w:val="1584"/>
          <w:marRight w:val="0"/>
          <w:marTop w:val="120"/>
          <w:marBottom w:val="0"/>
          <w:divBdr>
            <w:top w:val="none" w:sz="0" w:space="0" w:color="auto"/>
            <w:left w:val="none" w:sz="0" w:space="0" w:color="auto"/>
            <w:bottom w:val="none" w:sz="0" w:space="0" w:color="auto"/>
            <w:right w:val="none" w:sz="0" w:space="0" w:color="auto"/>
          </w:divBdr>
        </w:div>
        <w:div w:id="377244551">
          <w:marLeft w:val="1584"/>
          <w:marRight w:val="0"/>
          <w:marTop w:val="120"/>
          <w:marBottom w:val="0"/>
          <w:divBdr>
            <w:top w:val="none" w:sz="0" w:space="0" w:color="auto"/>
            <w:left w:val="none" w:sz="0" w:space="0" w:color="auto"/>
            <w:bottom w:val="none" w:sz="0" w:space="0" w:color="auto"/>
            <w:right w:val="none" w:sz="0" w:space="0" w:color="auto"/>
          </w:divBdr>
        </w:div>
      </w:divsChild>
    </w:div>
    <w:div w:id="319817853">
      <w:bodyDiv w:val="1"/>
      <w:marLeft w:val="0"/>
      <w:marRight w:val="0"/>
      <w:marTop w:val="0"/>
      <w:marBottom w:val="0"/>
      <w:divBdr>
        <w:top w:val="none" w:sz="0" w:space="0" w:color="auto"/>
        <w:left w:val="none" w:sz="0" w:space="0" w:color="auto"/>
        <w:bottom w:val="none" w:sz="0" w:space="0" w:color="auto"/>
        <w:right w:val="none" w:sz="0" w:space="0" w:color="auto"/>
      </w:divBdr>
      <w:divsChild>
        <w:div w:id="1237283602">
          <w:marLeft w:val="0"/>
          <w:marRight w:val="0"/>
          <w:marTop w:val="0"/>
          <w:marBottom w:val="0"/>
          <w:divBdr>
            <w:top w:val="none" w:sz="0" w:space="0" w:color="auto"/>
            <w:left w:val="none" w:sz="0" w:space="0" w:color="auto"/>
            <w:bottom w:val="none" w:sz="0" w:space="0" w:color="auto"/>
            <w:right w:val="none" w:sz="0" w:space="0" w:color="auto"/>
          </w:divBdr>
          <w:divsChild>
            <w:div w:id="2085032973">
              <w:marLeft w:val="0"/>
              <w:marRight w:val="0"/>
              <w:marTop w:val="0"/>
              <w:marBottom w:val="0"/>
              <w:divBdr>
                <w:top w:val="none" w:sz="0" w:space="0" w:color="auto"/>
                <w:left w:val="none" w:sz="0" w:space="0" w:color="auto"/>
                <w:bottom w:val="none" w:sz="0" w:space="0" w:color="auto"/>
                <w:right w:val="none" w:sz="0" w:space="0" w:color="auto"/>
              </w:divBdr>
              <w:divsChild>
                <w:div w:id="76935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976975">
      <w:bodyDiv w:val="1"/>
      <w:marLeft w:val="0"/>
      <w:marRight w:val="0"/>
      <w:marTop w:val="0"/>
      <w:marBottom w:val="0"/>
      <w:divBdr>
        <w:top w:val="none" w:sz="0" w:space="0" w:color="auto"/>
        <w:left w:val="none" w:sz="0" w:space="0" w:color="auto"/>
        <w:bottom w:val="none" w:sz="0" w:space="0" w:color="auto"/>
        <w:right w:val="none" w:sz="0" w:space="0" w:color="auto"/>
      </w:divBdr>
      <w:divsChild>
        <w:div w:id="275992015">
          <w:marLeft w:val="0"/>
          <w:marRight w:val="0"/>
          <w:marTop w:val="0"/>
          <w:marBottom w:val="0"/>
          <w:divBdr>
            <w:top w:val="none" w:sz="0" w:space="0" w:color="auto"/>
            <w:left w:val="none" w:sz="0" w:space="0" w:color="auto"/>
            <w:bottom w:val="none" w:sz="0" w:space="0" w:color="auto"/>
            <w:right w:val="none" w:sz="0" w:space="0" w:color="auto"/>
          </w:divBdr>
          <w:divsChild>
            <w:div w:id="1286740731">
              <w:marLeft w:val="0"/>
              <w:marRight w:val="0"/>
              <w:marTop w:val="0"/>
              <w:marBottom w:val="0"/>
              <w:divBdr>
                <w:top w:val="none" w:sz="0" w:space="0" w:color="auto"/>
                <w:left w:val="none" w:sz="0" w:space="0" w:color="auto"/>
                <w:bottom w:val="none" w:sz="0" w:space="0" w:color="auto"/>
                <w:right w:val="none" w:sz="0" w:space="0" w:color="auto"/>
              </w:divBdr>
              <w:divsChild>
                <w:div w:id="4044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849306">
      <w:bodyDiv w:val="1"/>
      <w:marLeft w:val="0"/>
      <w:marRight w:val="0"/>
      <w:marTop w:val="0"/>
      <w:marBottom w:val="0"/>
      <w:divBdr>
        <w:top w:val="none" w:sz="0" w:space="0" w:color="auto"/>
        <w:left w:val="none" w:sz="0" w:space="0" w:color="auto"/>
        <w:bottom w:val="none" w:sz="0" w:space="0" w:color="auto"/>
        <w:right w:val="none" w:sz="0" w:space="0" w:color="auto"/>
      </w:divBdr>
      <w:divsChild>
        <w:div w:id="904608319">
          <w:marLeft w:val="0"/>
          <w:marRight w:val="0"/>
          <w:marTop w:val="0"/>
          <w:marBottom w:val="0"/>
          <w:divBdr>
            <w:top w:val="none" w:sz="0" w:space="0" w:color="auto"/>
            <w:left w:val="none" w:sz="0" w:space="0" w:color="auto"/>
            <w:bottom w:val="none" w:sz="0" w:space="0" w:color="auto"/>
            <w:right w:val="none" w:sz="0" w:space="0" w:color="auto"/>
          </w:divBdr>
          <w:divsChild>
            <w:div w:id="1431664139">
              <w:marLeft w:val="0"/>
              <w:marRight w:val="0"/>
              <w:marTop w:val="0"/>
              <w:marBottom w:val="0"/>
              <w:divBdr>
                <w:top w:val="none" w:sz="0" w:space="0" w:color="auto"/>
                <w:left w:val="none" w:sz="0" w:space="0" w:color="auto"/>
                <w:bottom w:val="none" w:sz="0" w:space="0" w:color="auto"/>
                <w:right w:val="none" w:sz="0" w:space="0" w:color="auto"/>
              </w:divBdr>
              <w:divsChild>
                <w:div w:id="153422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3241">
      <w:bodyDiv w:val="1"/>
      <w:marLeft w:val="0"/>
      <w:marRight w:val="0"/>
      <w:marTop w:val="0"/>
      <w:marBottom w:val="0"/>
      <w:divBdr>
        <w:top w:val="none" w:sz="0" w:space="0" w:color="auto"/>
        <w:left w:val="none" w:sz="0" w:space="0" w:color="auto"/>
        <w:bottom w:val="none" w:sz="0" w:space="0" w:color="auto"/>
        <w:right w:val="none" w:sz="0" w:space="0" w:color="auto"/>
      </w:divBdr>
      <w:divsChild>
        <w:div w:id="786583748">
          <w:marLeft w:val="0"/>
          <w:marRight w:val="0"/>
          <w:marTop w:val="0"/>
          <w:marBottom w:val="0"/>
          <w:divBdr>
            <w:top w:val="none" w:sz="0" w:space="0" w:color="auto"/>
            <w:left w:val="none" w:sz="0" w:space="0" w:color="auto"/>
            <w:bottom w:val="none" w:sz="0" w:space="0" w:color="auto"/>
            <w:right w:val="none" w:sz="0" w:space="0" w:color="auto"/>
          </w:divBdr>
          <w:divsChild>
            <w:div w:id="1261917201">
              <w:marLeft w:val="0"/>
              <w:marRight w:val="0"/>
              <w:marTop w:val="0"/>
              <w:marBottom w:val="0"/>
              <w:divBdr>
                <w:top w:val="none" w:sz="0" w:space="0" w:color="auto"/>
                <w:left w:val="none" w:sz="0" w:space="0" w:color="auto"/>
                <w:bottom w:val="none" w:sz="0" w:space="0" w:color="auto"/>
                <w:right w:val="none" w:sz="0" w:space="0" w:color="auto"/>
              </w:divBdr>
              <w:divsChild>
                <w:div w:id="13044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520153">
      <w:bodyDiv w:val="1"/>
      <w:marLeft w:val="0"/>
      <w:marRight w:val="0"/>
      <w:marTop w:val="0"/>
      <w:marBottom w:val="0"/>
      <w:divBdr>
        <w:top w:val="none" w:sz="0" w:space="0" w:color="auto"/>
        <w:left w:val="none" w:sz="0" w:space="0" w:color="auto"/>
        <w:bottom w:val="none" w:sz="0" w:space="0" w:color="auto"/>
        <w:right w:val="none" w:sz="0" w:space="0" w:color="auto"/>
      </w:divBdr>
      <w:divsChild>
        <w:div w:id="1844785753">
          <w:marLeft w:val="0"/>
          <w:marRight w:val="0"/>
          <w:marTop w:val="0"/>
          <w:marBottom w:val="0"/>
          <w:divBdr>
            <w:top w:val="none" w:sz="0" w:space="0" w:color="auto"/>
            <w:left w:val="none" w:sz="0" w:space="0" w:color="auto"/>
            <w:bottom w:val="none" w:sz="0" w:space="0" w:color="auto"/>
            <w:right w:val="none" w:sz="0" w:space="0" w:color="auto"/>
          </w:divBdr>
          <w:divsChild>
            <w:div w:id="1929540479">
              <w:marLeft w:val="0"/>
              <w:marRight w:val="0"/>
              <w:marTop w:val="0"/>
              <w:marBottom w:val="0"/>
              <w:divBdr>
                <w:top w:val="none" w:sz="0" w:space="0" w:color="auto"/>
                <w:left w:val="none" w:sz="0" w:space="0" w:color="auto"/>
                <w:bottom w:val="none" w:sz="0" w:space="0" w:color="auto"/>
                <w:right w:val="none" w:sz="0" w:space="0" w:color="auto"/>
              </w:divBdr>
              <w:divsChild>
                <w:div w:id="32717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432913">
      <w:bodyDiv w:val="1"/>
      <w:marLeft w:val="0"/>
      <w:marRight w:val="0"/>
      <w:marTop w:val="0"/>
      <w:marBottom w:val="0"/>
      <w:divBdr>
        <w:top w:val="none" w:sz="0" w:space="0" w:color="auto"/>
        <w:left w:val="none" w:sz="0" w:space="0" w:color="auto"/>
        <w:bottom w:val="none" w:sz="0" w:space="0" w:color="auto"/>
        <w:right w:val="none" w:sz="0" w:space="0" w:color="auto"/>
      </w:divBdr>
      <w:divsChild>
        <w:div w:id="455805323">
          <w:marLeft w:val="0"/>
          <w:marRight w:val="0"/>
          <w:marTop w:val="0"/>
          <w:marBottom w:val="0"/>
          <w:divBdr>
            <w:top w:val="none" w:sz="0" w:space="0" w:color="auto"/>
            <w:left w:val="none" w:sz="0" w:space="0" w:color="auto"/>
            <w:bottom w:val="none" w:sz="0" w:space="0" w:color="auto"/>
            <w:right w:val="none" w:sz="0" w:space="0" w:color="auto"/>
          </w:divBdr>
          <w:divsChild>
            <w:div w:id="697781244">
              <w:marLeft w:val="0"/>
              <w:marRight w:val="0"/>
              <w:marTop w:val="0"/>
              <w:marBottom w:val="0"/>
              <w:divBdr>
                <w:top w:val="none" w:sz="0" w:space="0" w:color="auto"/>
                <w:left w:val="none" w:sz="0" w:space="0" w:color="auto"/>
                <w:bottom w:val="none" w:sz="0" w:space="0" w:color="auto"/>
                <w:right w:val="none" w:sz="0" w:space="0" w:color="auto"/>
              </w:divBdr>
              <w:divsChild>
                <w:div w:id="199867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041450">
      <w:bodyDiv w:val="1"/>
      <w:marLeft w:val="0"/>
      <w:marRight w:val="0"/>
      <w:marTop w:val="0"/>
      <w:marBottom w:val="0"/>
      <w:divBdr>
        <w:top w:val="none" w:sz="0" w:space="0" w:color="auto"/>
        <w:left w:val="none" w:sz="0" w:space="0" w:color="auto"/>
        <w:bottom w:val="none" w:sz="0" w:space="0" w:color="auto"/>
        <w:right w:val="none" w:sz="0" w:space="0" w:color="auto"/>
      </w:divBdr>
      <w:divsChild>
        <w:div w:id="413165623">
          <w:marLeft w:val="0"/>
          <w:marRight w:val="0"/>
          <w:marTop w:val="0"/>
          <w:marBottom w:val="0"/>
          <w:divBdr>
            <w:top w:val="none" w:sz="0" w:space="0" w:color="auto"/>
            <w:left w:val="none" w:sz="0" w:space="0" w:color="auto"/>
            <w:bottom w:val="none" w:sz="0" w:space="0" w:color="auto"/>
            <w:right w:val="none" w:sz="0" w:space="0" w:color="auto"/>
          </w:divBdr>
          <w:divsChild>
            <w:div w:id="1794713250">
              <w:marLeft w:val="0"/>
              <w:marRight w:val="0"/>
              <w:marTop w:val="0"/>
              <w:marBottom w:val="0"/>
              <w:divBdr>
                <w:top w:val="none" w:sz="0" w:space="0" w:color="auto"/>
                <w:left w:val="none" w:sz="0" w:space="0" w:color="auto"/>
                <w:bottom w:val="none" w:sz="0" w:space="0" w:color="auto"/>
                <w:right w:val="none" w:sz="0" w:space="0" w:color="auto"/>
              </w:divBdr>
              <w:divsChild>
                <w:div w:id="6687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678437">
      <w:bodyDiv w:val="1"/>
      <w:marLeft w:val="0"/>
      <w:marRight w:val="0"/>
      <w:marTop w:val="0"/>
      <w:marBottom w:val="0"/>
      <w:divBdr>
        <w:top w:val="none" w:sz="0" w:space="0" w:color="auto"/>
        <w:left w:val="none" w:sz="0" w:space="0" w:color="auto"/>
        <w:bottom w:val="none" w:sz="0" w:space="0" w:color="auto"/>
        <w:right w:val="none" w:sz="0" w:space="0" w:color="auto"/>
      </w:divBdr>
      <w:divsChild>
        <w:div w:id="669213007">
          <w:marLeft w:val="0"/>
          <w:marRight w:val="0"/>
          <w:marTop w:val="0"/>
          <w:marBottom w:val="0"/>
          <w:divBdr>
            <w:top w:val="none" w:sz="0" w:space="0" w:color="auto"/>
            <w:left w:val="none" w:sz="0" w:space="0" w:color="auto"/>
            <w:bottom w:val="none" w:sz="0" w:space="0" w:color="auto"/>
            <w:right w:val="none" w:sz="0" w:space="0" w:color="auto"/>
          </w:divBdr>
          <w:divsChild>
            <w:div w:id="2084254691">
              <w:marLeft w:val="0"/>
              <w:marRight w:val="0"/>
              <w:marTop w:val="0"/>
              <w:marBottom w:val="0"/>
              <w:divBdr>
                <w:top w:val="none" w:sz="0" w:space="0" w:color="auto"/>
                <w:left w:val="none" w:sz="0" w:space="0" w:color="auto"/>
                <w:bottom w:val="none" w:sz="0" w:space="0" w:color="auto"/>
                <w:right w:val="none" w:sz="0" w:space="0" w:color="auto"/>
              </w:divBdr>
              <w:divsChild>
                <w:div w:id="83114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878266">
      <w:bodyDiv w:val="1"/>
      <w:marLeft w:val="0"/>
      <w:marRight w:val="0"/>
      <w:marTop w:val="0"/>
      <w:marBottom w:val="0"/>
      <w:divBdr>
        <w:top w:val="none" w:sz="0" w:space="0" w:color="auto"/>
        <w:left w:val="none" w:sz="0" w:space="0" w:color="auto"/>
        <w:bottom w:val="none" w:sz="0" w:space="0" w:color="auto"/>
        <w:right w:val="none" w:sz="0" w:space="0" w:color="auto"/>
      </w:divBdr>
      <w:divsChild>
        <w:div w:id="2096975308">
          <w:marLeft w:val="0"/>
          <w:marRight w:val="0"/>
          <w:marTop w:val="0"/>
          <w:marBottom w:val="0"/>
          <w:divBdr>
            <w:top w:val="none" w:sz="0" w:space="0" w:color="auto"/>
            <w:left w:val="none" w:sz="0" w:space="0" w:color="auto"/>
            <w:bottom w:val="none" w:sz="0" w:space="0" w:color="auto"/>
            <w:right w:val="none" w:sz="0" w:space="0" w:color="auto"/>
          </w:divBdr>
          <w:divsChild>
            <w:div w:id="1744135065">
              <w:marLeft w:val="0"/>
              <w:marRight w:val="0"/>
              <w:marTop w:val="0"/>
              <w:marBottom w:val="0"/>
              <w:divBdr>
                <w:top w:val="none" w:sz="0" w:space="0" w:color="auto"/>
                <w:left w:val="none" w:sz="0" w:space="0" w:color="auto"/>
                <w:bottom w:val="none" w:sz="0" w:space="0" w:color="auto"/>
                <w:right w:val="none" w:sz="0" w:space="0" w:color="auto"/>
              </w:divBdr>
              <w:divsChild>
                <w:div w:id="89805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271746">
      <w:bodyDiv w:val="1"/>
      <w:marLeft w:val="0"/>
      <w:marRight w:val="0"/>
      <w:marTop w:val="0"/>
      <w:marBottom w:val="0"/>
      <w:divBdr>
        <w:top w:val="none" w:sz="0" w:space="0" w:color="auto"/>
        <w:left w:val="none" w:sz="0" w:space="0" w:color="auto"/>
        <w:bottom w:val="none" w:sz="0" w:space="0" w:color="auto"/>
        <w:right w:val="none" w:sz="0" w:space="0" w:color="auto"/>
      </w:divBdr>
      <w:divsChild>
        <w:div w:id="27416263">
          <w:marLeft w:val="0"/>
          <w:marRight w:val="0"/>
          <w:marTop w:val="0"/>
          <w:marBottom w:val="0"/>
          <w:divBdr>
            <w:top w:val="none" w:sz="0" w:space="0" w:color="auto"/>
            <w:left w:val="none" w:sz="0" w:space="0" w:color="auto"/>
            <w:bottom w:val="none" w:sz="0" w:space="0" w:color="auto"/>
            <w:right w:val="none" w:sz="0" w:space="0" w:color="auto"/>
          </w:divBdr>
          <w:divsChild>
            <w:div w:id="1261522753">
              <w:marLeft w:val="0"/>
              <w:marRight w:val="0"/>
              <w:marTop w:val="0"/>
              <w:marBottom w:val="0"/>
              <w:divBdr>
                <w:top w:val="none" w:sz="0" w:space="0" w:color="auto"/>
                <w:left w:val="none" w:sz="0" w:space="0" w:color="auto"/>
                <w:bottom w:val="none" w:sz="0" w:space="0" w:color="auto"/>
                <w:right w:val="none" w:sz="0" w:space="0" w:color="auto"/>
              </w:divBdr>
              <w:divsChild>
                <w:div w:id="186852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907807">
      <w:bodyDiv w:val="1"/>
      <w:marLeft w:val="0"/>
      <w:marRight w:val="0"/>
      <w:marTop w:val="0"/>
      <w:marBottom w:val="0"/>
      <w:divBdr>
        <w:top w:val="none" w:sz="0" w:space="0" w:color="auto"/>
        <w:left w:val="none" w:sz="0" w:space="0" w:color="auto"/>
        <w:bottom w:val="none" w:sz="0" w:space="0" w:color="auto"/>
        <w:right w:val="none" w:sz="0" w:space="0" w:color="auto"/>
      </w:divBdr>
      <w:divsChild>
        <w:div w:id="806433990">
          <w:marLeft w:val="0"/>
          <w:marRight w:val="0"/>
          <w:marTop w:val="0"/>
          <w:marBottom w:val="0"/>
          <w:divBdr>
            <w:top w:val="none" w:sz="0" w:space="0" w:color="auto"/>
            <w:left w:val="none" w:sz="0" w:space="0" w:color="auto"/>
            <w:bottom w:val="none" w:sz="0" w:space="0" w:color="auto"/>
            <w:right w:val="none" w:sz="0" w:space="0" w:color="auto"/>
          </w:divBdr>
          <w:divsChild>
            <w:div w:id="4942049">
              <w:marLeft w:val="0"/>
              <w:marRight w:val="0"/>
              <w:marTop w:val="0"/>
              <w:marBottom w:val="0"/>
              <w:divBdr>
                <w:top w:val="none" w:sz="0" w:space="0" w:color="auto"/>
                <w:left w:val="none" w:sz="0" w:space="0" w:color="auto"/>
                <w:bottom w:val="none" w:sz="0" w:space="0" w:color="auto"/>
                <w:right w:val="none" w:sz="0" w:space="0" w:color="auto"/>
              </w:divBdr>
              <w:divsChild>
                <w:div w:id="157994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934549">
      <w:bodyDiv w:val="1"/>
      <w:marLeft w:val="0"/>
      <w:marRight w:val="0"/>
      <w:marTop w:val="0"/>
      <w:marBottom w:val="0"/>
      <w:divBdr>
        <w:top w:val="none" w:sz="0" w:space="0" w:color="auto"/>
        <w:left w:val="none" w:sz="0" w:space="0" w:color="auto"/>
        <w:bottom w:val="none" w:sz="0" w:space="0" w:color="auto"/>
        <w:right w:val="none" w:sz="0" w:space="0" w:color="auto"/>
      </w:divBdr>
      <w:divsChild>
        <w:div w:id="1838643227">
          <w:marLeft w:val="0"/>
          <w:marRight w:val="0"/>
          <w:marTop w:val="0"/>
          <w:marBottom w:val="0"/>
          <w:divBdr>
            <w:top w:val="none" w:sz="0" w:space="0" w:color="auto"/>
            <w:left w:val="none" w:sz="0" w:space="0" w:color="auto"/>
            <w:bottom w:val="none" w:sz="0" w:space="0" w:color="auto"/>
            <w:right w:val="none" w:sz="0" w:space="0" w:color="auto"/>
          </w:divBdr>
          <w:divsChild>
            <w:div w:id="1147631667">
              <w:marLeft w:val="0"/>
              <w:marRight w:val="0"/>
              <w:marTop w:val="0"/>
              <w:marBottom w:val="0"/>
              <w:divBdr>
                <w:top w:val="none" w:sz="0" w:space="0" w:color="auto"/>
                <w:left w:val="none" w:sz="0" w:space="0" w:color="auto"/>
                <w:bottom w:val="none" w:sz="0" w:space="0" w:color="auto"/>
                <w:right w:val="none" w:sz="0" w:space="0" w:color="auto"/>
              </w:divBdr>
              <w:divsChild>
                <w:div w:id="1199784443">
                  <w:marLeft w:val="0"/>
                  <w:marRight w:val="0"/>
                  <w:marTop w:val="0"/>
                  <w:marBottom w:val="0"/>
                  <w:divBdr>
                    <w:top w:val="none" w:sz="0" w:space="0" w:color="auto"/>
                    <w:left w:val="none" w:sz="0" w:space="0" w:color="auto"/>
                    <w:bottom w:val="none" w:sz="0" w:space="0" w:color="auto"/>
                    <w:right w:val="none" w:sz="0" w:space="0" w:color="auto"/>
                  </w:divBdr>
                </w:div>
              </w:divsChild>
            </w:div>
            <w:div w:id="1189441902">
              <w:marLeft w:val="0"/>
              <w:marRight w:val="0"/>
              <w:marTop w:val="0"/>
              <w:marBottom w:val="0"/>
              <w:divBdr>
                <w:top w:val="none" w:sz="0" w:space="0" w:color="auto"/>
                <w:left w:val="none" w:sz="0" w:space="0" w:color="auto"/>
                <w:bottom w:val="none" w:sz="0" w:space="0" w:color="auto"/>
                <w:right w:val="none" w:sz="0" w:space="0" w:color="auto"/>
              </w:divBdr>
              <w:divsChild>
                <w:div w:id="1681198530">
                  <w:marLeft w:val="0"/>
                  <w:marRight w:val="0"/>
                  <w:marTop w:val="0"/>
                  <w:marBottom w:val="0"/>
                  <w:divBdr>
                    <w:top w:val="none" w:sz="0" w:space="0" w:color="auto"/>
                    <w:left w:val="none" w:sz="0" w:space="0" w:color="auto"/>
                    <w:bottom w:val="none" w:sz="0" w:space="0" w:color="auto"/>
                    <w:right w:val="none" w:sz="0" w:space="0" w:color="auto"/>
                  </w:divBdr>
                </w:div>
              </w:divsChild>
            </w:div>
            <w:div w:id="1276672376">
              <w:marLeft w:val="0"/>
              <w:marRight w:val="0"/>
              <w:marTop w:val="0"/>
              <w:marBottom w:val="0"/>
              <w:divBdr>
                <w:top w:val="none" w:sz="0" w:space="0" w:color="auto"/>
                <w:left w:val="none" w:sz="0" w:space="0" w:color="auto"/>
                <w:bottom w:val="none" w:sz="0" w:space="0" w:color="auto"/>
                <w:right w:val="none" w:sz="0" w:space="0" w:color="auto"/>
              </w:divBdr>
              <w:divsChild>
                <w:div w:id="961113238">
                  <w:marLeft w:val="0"/>
                  <w:marRight w:val="0"/>
                  <w:marTop w:val="0"/>
                  <w:marBottom w:val="0"/>
                  <w:divBdr>
                    <w:top w:val="none" w:sz="0" w:space="0" w:color="auto"/>
                    <w:left w:val="none" w:sz="0" w:space="0" w:color="auto"/>
                    <w:bottom w:val="none" w:sz="0" w:space="0" w:color="auto"/>
                    <w:right w:val="none" w:sz="0" w:space="0" w:color="auto"/>
                  </w:divBdr>
                </w:div>
                <w:div w:id="1681465445">
                  <w:marLeft w:val="0"/>
                  <w:marRight w:val="0"/>
                  <w:marTop w:val="0"/>
                  <w:marBottom w:val="0"/>
                  <w:divBdr>
                    <w:top w:val="none" w:sz="0" w:space="0" w:color="auto"/>
                    <w:left w:val="none" w:sz="0" w:space="0" w:color="auto"/>
                    <w:bottom w:val="none" w:sz="0" w:space="0" w:color="auto"/>
                    <w:right w:val="none" w:sz="0" w:space="0" w:color="auto"/>
                  </w:divBdr>
                </w:div>
              </w:divsChild>
            </w:div>
            <w:div w:id="269705270">
              <w:marLeft w:val="0"/>
              <w:marRight w:val="0"/>
              <w:marTop w:val="0"/>
              <w:marBottom w:val="0"/>
              <w:divBdr>
                <w:top w:val="none" w:sz="0" w:space="0" w:color="auto"/>
                <w:left w:val="none" w:sz="0" w:space="0" w:color="auto"/>
                <w:bottom w:val="none" w:sz="0" w:space="0" w:color="auto"/>
                <w:right w:val="none" w:sz="0" w:space="0" w:color="auto"/>
              </w:divBdr>
              <w:divsChild>
                <w:div w:id="780035199">
                  <w:marLeft w:val="0"/>
                  <w:marRight w:val="0"/>
                  <w:marTop w:val="0"/>
                  <w:marBottom w:val="0"/>
                  <w:divBdr>
                    <w:top w:val="none" w:sz="0" w:space="0" w:color="auto"/>
                    <w:left w:val="none" w:sz="0" w:space="0" w:color="auto"/>
                    <w:bottom w:val="none" w:sz="0" w:space="0" w:color="auto"/>
                    <w:right w:val="none" w:sz="0" w:space="0" w:color="auto"/>
                  </w:divBdr>
                </w:div>
              </w:divsChild>
            </w:div>
            <w:div w:id="352416788">
              <w:marLeft w:val="0"/>
              <w:marRight w:val="0"/>
              <w:marTop w:val="0"/>
              <w:marBottom w:val="0"/>
              <w:divBdr>
                <w:top w:val="none" w:sz="0" w:space="0" w:color="auto"/>
                <w:left w:val="none" w:sz="0" w:space="0" w:color="auto"/>
                <w:bottom w:val="none" w:sz="0" w:space="0" w:color="auto"/>
                <w:right w:val="none" w:sz="0" w:space="0" w:color="auto"/>
              </w:divBdr>
              <w:divsChild>
                <w:div w:id="731729936">
                  <w:marLeft w:val="0"/>
                  <w:marRight w:val="0"/>
                  <w:marTop w:val="0"/>
                  <w:marBottom w:val="0"/>
                  <w:divBdr>
                    <w:top w:val="none" w:sz="0" w:space="0" w:color="auto"/>
                    <w:left w:val="none" w:sz="0" w:space="0" w:color="auto"/>
                    <w:bottom w:val="none" w:sz="0" w:space="0" w:color="auto"/>
                    <w:right w:val="none" w:sz="0" w:space="0" w:color="auto"/>
                  </w:divBdr>
                </w:div>
              </w:divsChild>
            </w:div>
            <w:div w:id="1818910204">
              <w:marLeft w:val="0"/>
              <w:marRight w:val="0"/>
              <w:marTop w:val="0"/>
              <w:marBottom w:val="0"/>
              <w:divBdr>
                <w:top w:val="none" w:sz="0" w:space="0" w:color="auto"/>
                <w:left w:val="none" w:sz="0" w:space="0" w:color="auto"/>
                <w:bottom w:val="none" w:sz="0" w:space="0" w:color="auto"/>
                <w:right w:val="none" w:sz="0" w:space="0" w:color="auto"/>
              </w:divBdr>
              <w:divsChild>
                <w:div w:id="1295214652">
                  <w:marLeft w:val="0"/>
                  <w:marRight w:val="0"/>
                  <w:marTop w:val="0"/>
                  <w:marBottom w:val="0"/>
                  <w:divBdr>
                    <w:top w:val="none" w:sz="0" w:space="0" w:color="auto"/>
                    <w:left w:val="none" w:sz="0" w:space="0" w:color="auto"/>
                    <w:bottom w:val="none" w:sz="0" w:space="0" w:color="auto"/>
                    <w:right w:val="none" w:sz="0" w:space="0" w:color="auto"/>
                  </w:divBdr>
                </w:div>
              </w:divsChild>
            </w:div>
            <w:div w:id="2088645889">
              <w:marLeft w:val="0"/>
              <w:marRight w:val="0"/>
              <w:marTop w:val="0"/>
              <w:marBottom w:val="0"/>
              <w:divBdr>
                <w:top w:val="none" w:sz="0" w:space="0" w:color="auto"/>
                <w:left w:val="none" w:sz="0" w:space="0" w:color="auto"/>
                <w:bottom w:val="none" w:sz="0" w:space="0" w:color="auto"/>
                <w:right w:val="none" w:sz="0" w:space="0" w:color="auto"/>
              </w:divBdr>
              <w:divsChild>
                <w:div w:id="617296169">
                  <w:marLeft w:val="0"/>
                  <w:marRight w:val="0"/>
                  <w:marTop w:val="0"/>
                  <w:marBottom w:val="0"/>
                  <w:divBdr>
                    <w:top w:val="none" w:sz="0" w:space="0" w:color="auto"/>
                    <w:left w:val="none" w:sz="0" w:space="0" w:color="auto"/>
                    <w:bottom w:val="none" w:sz="0" w:space="0" w:color="auto"/>
                    <w:right w:val="none" w:sz="0" w:space="0" w:color="auto"/>
                  </w:divBdr>
                </w:div>
                <w:div w:id="29526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830561">
          <w:marLeft w:val="0"/>
          <w:marRight w:val="0"/>
          <w:marTop w:val="0"/>
          <w:marBottom w:val="0"/>
          <w:divBdr>
            <w:top w:val="none" w:sz="0" w:space="0" w:color="auto"/>
            <w:left w:val="none" w:sz="0" w:space="0" w:color="auto"/>
            <w:bottom w:val="none" w:sz="0" w:space="0" w:color="auto"/>
            <w:right w:val="none" w:sz="0" w:space="0" w:color="auto"/>
          </w:divBdr>
          <w:divsChild>
            <w:div w:id="1383599208">
              <w:marLeft w:val="0"/>
              <w:marRight w:val="0"/>
              <w:marTop w:val="0"/>
              <w:marBottom w:val="0"/>
              <w:divBdr>
                <w:top w:val="none" w:sz="0" w:space="0" w:color="auto"/>
                <w:left w:val="none" w:sz="0" w:space="0" w:color="auto"/>
                <w:bottom w:val="none" w:sz="0" w:space="0" w:color="auto"/>
                <w:right w:val="none" w:sz="0" w:space="0" w:color="auto"/>
              </w:divBdr>
              <w:divsChild>
                <w:div w:id="1575971436">
                  <w:marLeft w:val="0"/>
                  <w:marRight w:val="0"/>
                  <w:marTop w:val="0"/>
                  <w:marBottom w:val="0"/>
                  <w:divBdr>
                    <w:top w:val="none" w:sz="0" w:space="0" w:color="auto"/>
                    <w:left w:val="none" w:sz="0" w:space="0" w:color="auto"/>
                    <w:bottom w:val="none" w:sz="0" w:space="0" w:color="auto"/>
                    <w:right w:val="none" w:sz="0" w:space="0" w:color="auto"/>
                  </w:divBdr>
                </w:div>
              </w:divsChild>
            </w:div>
            <w:div w:id="220674651">
              <w:marLeft w:val="0"/>
              <w:marRight w:val="0"/>
              <w:marTop w:val="0"/>
              <w:marBottom w:val="0"/>
              <w:divBdr>
                <w:top w:val="none" w:sz="0" w:space="0" w:color="auto"/>
                <w:left w:val="none" w:sz="0" w:space="0" w:color="auto"/>
                <w:bottom w:val="none" w:sz="0" w:space="0" w:color="auto"/>
                <w:right w:val="none" w:sz="0" w:space="0" w:color="auto"/>
              </w:divBdr>
              <w:divsChild>
                <w:div w:id="66265985">
                  <w:marLeft w:val="0"/>
                  <w:marRight w:val="0"/>
                  <w:marTop w:val="0"/>
                  <w:marBottom w:val="0"/>
                  <w:divBdr>
                    <w:top w:val="none" w:sz="0" w:space="0" w:color="auto"/>
                    <w:left w:val="none" w:sz="0" w:space="0" w:color="auto"/>
                    <w:bottom w:val="none" w:sz="0" w:space="0" w:color="auto"/>
                    <w:right w:val="none" w:sz="0" w:space="0" w:color="auto"/>
                  </w:divBdr>
                </w:div>
              </w:divsChild>
            </w:div>
            <w:div w:id="1742945521">
              <w:marLeft w:val="0"/>
              <w:marRight w:val="0"/>
              <w:marTop w:val="0"/>
              <w:marBottom w:val="0"/>
              <w:divBdr>
                <w:top w:val="none" w:sz="0" w:space="0" w:color="auto"/>
                <w:left w:val="none" w:sz="0" w:space="0" w:color="auto"/>
                <w:bottom w:val="none" w:sz="0" w:space="0" w:color="auto"/>
                <w:right w:val="none" w:sz="0" w:space="0" w:color="auto"/>
              </w:divBdr>
              <w:divsChild>
                <w:div w:id="1209486411">
                  <w:marLeft w:val="0"/>
                  <w:marRight w:val="0"/>
                  <w:marTop w:val="0"/>
                  <w:marBottom w:val="0"/>
                  <w:divBdr>
                    <w:top w:val="none" w:sz="0" w:space="0" w:color="auto"/>
                    <w:left w:val="none" w:sz="0" w:space="0" w:color="auto"/>
                    <w:bottom w:val="none" w:sz="0" w:space="0" w:color="auto"/>
                    <w:right w:val="none" w:sz="0" w:space="0" w:color="auto"/>
                  </w:divBdr>
                </w:div>
              </w:divsChild>
            </w:div>
            <w:div w:id="1793136404">
              <w:marLeft w:val="0"/>
              <w:marRight w:val="0"/>
              <w:marTop w:val="0"/>
              <w:marBottom w:val="0"/>
              <w:divBdr>
                <w:top w:val="none" w:sz="0" w:space="0" w:color="auto"/>
                <w:left w:val="none" w:sz="0" w:space="0" w:color="auto"/>
                <w:bottom w:val="none" w:sz="0" w:space="0" w:color="auto"/>
                <w:right w:val="none" w:sz="0" w:space="0" w:color="auto"/>
              </w:divBdr>
              <w:divsChild>
                <w:div w:id="209926791">
                  <w:marLeft w:val="0"/>
                  <w:marRight w:val="0"/>
                  <w:marTop w:val="0"/>
                  <w:marBottom w:val="0"/>
                  <w:divBdr>
                    <w:top w:val="none" w:sz="0" w:space="0" w:color="auto"/>
                    <w:left w:val="none" w:sz="0" w:space="0" w:color="auto"/>
                    <w:bottom w:val="none" w:sz="0" w:space="0" w:color="auto"/>
                    <w:right w:val="none" w:sz="0" w:space="0" w:color="auto"/>
                  </w:divBdr>
                </w:div>
              </w:divsChild>
            </w:div>
            <w:div w:id="876894885">
              <w:marLeft w:val="0"/>
              <w:marRight w:val="0"/>
              <w:marTop w:val="0"/>
              <w:marBottom w:val="0"/>
              <w:divBdr>
                <w:top w:val="none" w:sz="0" w:space="0" w:color="auto"/>
                <w:left w:val="none" w:sz="0" w:space="0" w:color="auto"/>
                <w:bottom w:val="none" w:sz="0" w:space="0" w:color="auto"/>
                <w:right w:val="none" w:sz="0" w:space="0" w:color="auto"/>
              </w:divBdr>
              <w:divsChild>
                <w:div w:id="1885024040">
                  <w:marLeft w:val="0"/>
                  <w:marRight w:val="0"/>
                  <w:marTop w:val="0"/>
                  <w:marBottom w:val="0"/>
                  <w:divBdr>
                    <w:top w:val="none" w:sz="0" w:space="0" w:color="auto"/>
                    <w:left w:val="none" w:sz="0" w:space="0" w:color="auto"/>
                    <w:bottom w:val="none" w:sz="0" w:space="0" w:color="auto"/>
                    <w:right w:val="none" w:sz="0" w:space="0" w:color="auto"/>
                  </w:divBdr>
                </w:div>
              </w:divsChild>
            </w:div>
            <w:div w:id="202524929">
              <w:marLeft w:val="0"/>
              <w:marRight w:val="0"/>
              <w:marTop w:val="0"/>
              <w:marBottom w:val="0"/>
              <w:divBdr>
                <w:top w:val="none" w:sz="0" w:space="0" w:color="auto"/>
                <w:left w:val="none" w:sz="0" w:space="0" w:color="auto"/>
                <w:bottom w:val="none" w:sz="0" w:space="0" w:color="auto"/>
                <w:right w:val="none" w:sz="0" w:space="0" w:color="auto"/>
              </w:divBdr>
              <w:divsChild>
                <w:div w:id="53236455">
                  <w:marLeft w:val="0"/>
                  <w:marRight w:val="0"/>
                  <w:marTop w:val="0"/>
                  <w:marBottom w:val="0"/>
                  <w:divBdr>
                    <w:top w:val="none" w:sz="0" w:space="0" w:color="auto"/>
                    <w:left w:val="none" w:sz="0" w:space="0" w:color="auto"/>
                    <w:bottom w:val="none" w:sz="0" w:space="0" w:color="auto"/>
                    <w:right w:val="none" w:sz="0" w:space="0" w:color="auto"/>
                  </w:divBdr>
                </w:div>
              </w:divsChild>
            </w:div>
            <w:div w:id="54864897">
              <w:marLeft w:val="0"/>
              <w:marRight w:val="0"/>
              <w:marTop w:val="0"/>
              <w:marBottom w:val="0"/>
              <w:divBdr>
                <w:top w:val="none" w:sz="0" w:space="0" w:color="auto"/>
                <w:left w:val="none" w:sz="0" w:space="0" w:color="auto"/>
                <w:bottom w:val="none" w:sz="0" w:space="0" w:color="auto"/>
                <w:right w:val="none" w:sz="0" w:space="0" w:color="auto"/>
              </w:divBdr>
              <w:divsChild>
                <w:div w:id="148393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830767">
          <w:marLeft w:val="0"/>
          <w:marRight w:val="0"/>
          <w:marTop w:val="0"/>
          <w:marBottom w:val="0"/>
          <w:divBdr>
            <w:top w:val="none" w:sz="0" w:space="0" w:color="auto"/>
            <w:left w:val="none" w:sz="0" w:space="0" w:color="auto"/>
            <w:bottom w:val="none" w:sz="0" w:space="0" w:color="auto"/>
            <w:right w:val="none" w:sz="0" w:space="0" w:color="auto"/>
          </w:divBdr>
          <w:divsChild>
            <w:div w:id="949706476">
              <w:marLeft w:val="0"/>
              <w:marRight w:val="0"/>
              <w:marTop w:val="0"/>
              <w:marBottom w:val="0"/>
              <w:divBdr>
                <w:top w:val="none" w:sz="0" w:space="0" w:color="auto"/>
                <w:left w:val="none" w:sz="0" w:space="0" w:color="auto"/>
                <w:bottom w:val="none" w:sz="0" w:space="0" w:color="auto"/>
                <w:right w:val="none" w:sz="0" w:space="0" w:color="auto"/>
              </w:divBdr>
              <w:divsChild>
                <w:div w:id="444426539">
                  <w:marLeft w:val="0"/>
                  <w:marRight w:val="0"/>
                  <w:marTop w:val="0"/>
                  <w:marBottom w:val="0"/>
                  <w:divBdr>
                    <w:top w:val="none" w:sz="0" w:space="0" w:color="auto"/>
                    <w:left w:val="none" w:sz="0" w:space="0" w:color="auto"/>
                    <w:bottom w:val="none" w:sz="0" w:space="0" w:color="auto"/>
                    <w:right w:val="none" w:sz="0" w:space="0" w:color="auto"/>
                  </w:divBdr>
                </w:div>
              </w:divsChild>
            </w:div>
            <w:div w:id="812478733">
              <w:marLeft w:val="0"/>
              <w:marRight w:val="0"/>
              <w:marTop w:val="0"/>
              <w:marBottom w:val="0"/>
              <w:divBdr>
                <w:top w:val="none" w:sz="0" w:space="0" w:color="auto"/>
                <w:left w:val="none" w:sz="0" w:space="0" w:color="auto"/>
                <w:bottom w:val="none" w:sz="0" w:space="0" w:color="auto"/>
                <w:right w:val="none" w:sz="0" w:space="0" w:color="auto"/>
              </w:divBdr>
              <w:divsChild>
                <w:div w:id="591353213">
                  <w:marLeft w:val="0"/>
                  <w:marRight w:val="0"/>
                  <w:marTop w:val="0"/>
                  <w:marBottom w:val="0"/>
                  <w:divBdr>
                    <w:top w:val="none" w:sz="0" w:space="0" w:color="auto"/>
                    <w:left w:val="none" w:sz="0" w:space="0" w:color="auto"/>
                    <w:bottom w:val="none" w:sz="0" w:space="0" w:color="auto"/>
                    <w:right w:val="none" w:sz="0" w:space="0" w:color="auto"/>
                  </w:divBdr>
                </w:div>
              </w:divsChild>
            </w:div>
            <w:div w:id="1117992484">
              <w:marLeft w:val="0"/>
              <w:marRight w:val="0"/>
              <w:marTop w:val="0"/>
              <w:marBottom w:val="0"/>
              <w:divBdr>
                <w:top w:val="none" w:sz="0" w:space="0" w:color="auto"/>
                <w:left w:val="none" w:sz="0" w:space="0" w:color="auto"/>
                <w:bottom w:val="none" w:sz="0" w:space="0" w:color="auto"/>
                <w:right w:val="none" w:sz="0" w:space="0" w:color="auto"/>
              </w:divBdr>
              <w:divsChild>
                <w:div w:id="621304241">
                  <w:marLeft w:val="0"/>
                  <w:marRight w:val="0"/>
                  <w:marTop w:val="0"/>
                  <w:marBottom w:val="0"/>
                  <w:divBdr>
                    <w:top w:val="none" w:sz="0" w:space="0" w:color="auto"/>
                    <w:left w:val="none" w:sz="0" w:space="0" w:color="auto"/>
                    <w:bottom w:val="none" w:sz="0" w:space="0" w:color="auto"/>
                    <w:right w:val="none" w:sz="0" w:space="0" w:color="auto"/>
                  </w:divBdr>
                </w:div>
                <w:div w:id="205799747">
                  <w:marLeft w:val="0"/>
                  <w:marRight w:val="0"/>
                  <w:marTop w:val="0"/>
                  <w:marBottom w:val="0"/>
                  <w:divBdr>
                    <w:top w:val="none" w:sz="0" w:space="0" w:color="auto"/>
                    <w:left w:val="none" w:sz="0" w:space="0" w:color="auto"/>
                    <w:bottom w:val="none" w:sz="0" w:space="0" w:color="auto"/>
                    <w:right w:val="none" w:sz="0" w:space="0" w:color="auto"/>
                  </w:divBdr>
                </w:div>
              </w:divsChild>
            </w:div>
            <w:div w:id="863249806">
              <w:marLeft w:val="0"/>
              <w:marRight w:val="0"/>
              <w:marTop w:val="0"/>
              <w:marBottom w:val="0"/>
              <w:divBdr>
                <w:top w:val="none" w:sz="0" w:space="0" w:color="auto"/>
                <w:left w:val="none" w:sz="0" w:space="0" w:color="auto"/>
                <w:bottom w:val="none" w:sz="0" w:space="0" w:color="auto"/>
                <w:right w:val="none" w:sz="0" w:space="0" w:color="auto"/>
              </w:divBdr>
              <w:divsChild>
                <w:div w:id="29074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702068">
          <w:marLeft w:val="0"/>
          <w:marRight w:val="0"/>
          <w:marTop w:val="0"/>
          <w:marBottom w:val="0"/>
          <w:divBdr>
            <w:top w:val="none" w:sz="0" w:space="0" w:color="auto"/>
            <w:left w:val="none" w:sz="0" w:space="0" w:color="auto"/>
            <w:bottom w:val="none" w:sz="0" w:space="0" w:color="auto"/>
            <w:right w:val="none" w:sz="0" w:space="0" w:color="auto"/>
          </w:divBdr>
          <w:divsChild>
            <w:div w:id="1395078967">
              <w:marLeft w:val="0"/>
              <w:marRight w:val="0"/>
              <w:marTop w:val="0"/>
              <w:marBottom w:val="0"/>
              <w:divBdr>
                <w:top w:val="none" w:sz="0" w:space="0" w:color="auto"/>
                <w:left w:val="none" w:sz="0" w:space="0" w:color="auto"/>
                <w:bottom w:val="none" w:sz="0" w:space="0" w:color="auto"/>
                <w:right w:val="none" w:sz="0" w:space="0" w:color="auto"/>
              </w:divBdr>
              <w:divsChild>
                <w:div w:id="1029799733">
                  <w:marLeft w:val="0"/>
                  <w:marRight w:val="0"/>
                  <w:marTop w:val="0"/>
                  <w:marBottom w:val="0"/>
                  <w:divBdr>
                    <w:top w:val="none" w:sz="0" w:space="0" w:color="auto"/>
                    <w:left w:val="none" w:sz="0" w:space="0" w:color="auto"/>
                    <w:bottom w:val="none" w:sz="0" w:space="0" w:color="auto"/>
                    <w:right w:val="none" w:sz="0" w:space="0" w:color="auto"/>
                  </w:divBdr>
                </w:div>
              </w:divsChild>
            </w:div>
            <w:div w:id="1289624069">
              <w:marLeft w:val="0"/>
              <w:marRight w:val="0"/>
              <w:marTop w:val="0"/>
              <w:marBottom w:val="0"/>
              <w:divBdr>
                <w:top w:val="none" w:sz="0" w:space="0" w:color="auto"/>
                <w:left w:val="none" w:sz="0" w:space="0" w:color="auto"/>
                <w:bottom w:val="none" w:sz="0" w:space="0" w:color="auto"/>
                <w:right w:val="none" w:sz="0" w:space="0" w:color="auto"/>
              </w:divBdr>
              <w:divsChild>
                <w:div w:id="1232349576">
                  <w:marLeft w:val="0"/>
                  <w:marRight w:val="0"/>
                  <w:marTop w:val="0"/>
                  <w:marBottom w:val="0"/>
                  <w:divBdr>
                    <w:top w:val="none" w:sz="0" w:space="0" w:color="auto"/>
                    <w:left w:val="none" w:sz="0" w:space="0" w:color="auto"/>
                    <w:bottom w:val="none" w:sz="0" w:space="0" w:color="auto"/>
                    <w:right w:val="none" w:sz="0" w:space="0" w:color="auto"/>
                  </w:divBdr>
                </w:div>
              </w:divsChild>
            </w:div>
            <w:div w:id="1213081837">
              <w:marLeft w:val="0"/>
              <w:marRight w:val="0"/>
              <w:marTop w:val="0"/>
              <w:marBottom w:val="0"/>
              <w:divBdr>
                <w:top w:val="none" w:sz="0" w:space="0" w:color="auto"/>
                <w:left w:val="none" w:sz="0" w:space="0" w:color="auto"/>
                <w:bottom w:val="none" w:sz="0" w:space="0" w:color="auto"/>
                <w:right w:val="none" w:sz="0" w:space="0" w:color="auto"/>
              </w:divBdr>
              <w:divsChild>
                <w:div w:id="868107270">
                  <w:marLeft w:val="0"/>
                  <w:marRight w:val="0"/>
                  <w:marTop w:val="0"/>
                  <w:marBottom w:val="0"/>
                  <w:divBdr>
                    <w:top w:val="none" w:sz="0" w:space="0" w:color="auto"/>
                    <w:left w:val="none" w:sz="0" w:space="0" w:color="auto"/>
                    <w:bottom w:val="none" w:sz="0" w:space="0" w:color="auto"/>
                    <w:right w:val="none" w:sz="0" w:space="0" w:color="auto"/>
                  </w:divBdr>
                </w:div>
              </w:divsChild>
            </w:div>
            <w:div w:id="1645155438">
              <w:marLeft w:val="0"/>
              <w:marRight w:val="0"/>
              <w:marTop w:val="0"/>
              <w:marBottom w:val="0"/>
              <w:divBdr>
                <w:top w:val="none" w:sz="0" w:space="0" w:color="auto"/>
                <w:left w:val="none" w:sz="0" w:space="0" w:color="auto"/>
                <w:bottom w:val="none" w:sz="0" w:space="0" w:color="auto"/>
                <w:right w:val="none" w:sz="0" w:space="0" w:color="auto"/>
              </w:divBdr>
              <w:divsChild>
                <w:div w:id="685061767">
                  <w:marLeft w:val="0"/>
                  <w:marRight w:val="0"/>
                  <w:marTop w:val="0"/>
                  <w:marBottom w:val="0"/>
                  <w:divBdr>
                    <w:top w:val="none" w:sz="0" w:space="0" w:color="auto"/>
                    <w:left w:val="none" w:sz="0" w:space="0" w:color="auto"/>
                    <w:bottom w:val="none" w:sz="0" w:space="0" w:color="auto"/>
                    <w:right w:val="none" w:sz="0" w:space="0" w:color="auto"/>
                  </w:divBdr>
                </w:div>
              </w:divsChild>
            </w:div>
            <w:div w:id="1155609496">
              <w:marLeft w:val="0"/>
              <w:marRight w:val="0"/>
              <w:marTop w:val="0"/>
              <w:marBottom w:val="0"/>
              <w:divBdr>
                <w:top w:val="none" w:sz="0" w:space="0" w:color="auto"/>
                <w:left w:val="none" w:sz="0" w:space="0" w:color="auto"/>
                <w:bottom w:val="none" w:sz="0" w:space="0" w:color="auto"/>
                <w:right w:val="none" w:sz="0" w:space="0" w:color="auto"/>
              </w:divBdr>
              <w:divsChild>
                <w:div w:id="118694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27047">
          <w:marLeft w:val="0"/>
          <w:marRight w:val="0"/>
          <w:marTop w:val="0"/>
          <w:marBottom w:val="0"/>
          <w:divBdr>
            <w:top w:val="none" w:sz="0" w:space="0" w:color="auto"/>
            <w:left w:val="none" w:sz="0" w:space="0" w:color="auto"/>
            <w:bottom w:val="none" w:sz="0" w:space="0" w:color="auto"/>
            <w:right w:val="none" w:sz="0" w:space="0" w:color="auto"/>
          </w:divBdr>
          <w:divsChild>
            <w:div w:id="1005985683">
              <w:marLeft w:val="0"/>
              <w:marRight w:val="0"/>
              <w:marTop w:val="0"/>
              <w:marBottom w:val="0"/>
              <w:divBdr>
                <w:top w:val="none" w:sz="0" w:space="0" w:color="auto"/>
                <w:left w:val="none" w:sz="0" w:space="0" w:color="auto"/>
                <w:bottom w:val="none" w:sz="0" w:space="0" w:color="auto"/>
                <w:right w:val="none" w:sz="0" w:space="0" w:color="auto"/>
              </w:divBdr>
              <w:divsChild>
                <w:div w:id="1902983310">
                  <w:marLeft w:val="0"/>
                  <w:marRight w:val="0"/>
                  <w:marTop w:val="0"/>
                  <w:marBottom w:val="0"/>
                  <w:divBdr>
                    <w:top w:val="none" w:sz="0" w:space="0" w:color="auto"/>
                    <w:left w:val="none" w:sz="0" w:space="0" w:color="auto"/>
                    <w:bottom w:val="none" w:sz="0" w:space="0" w:color="auto"/>
                    <w:right w:val="none" w:sz="0" w:space="0" w:color="auto"/>
                  </w:divBdr>
                </w:div>
              </w:divsChild>
            </w:div>
            <w:div w:id="1855225639">
              <w:marLeft w:val="0"/>
              <w:marRight w:val="0"/>
              <w:marTop w:val="0"/>
              <w:marBottom w:val="0"/>
              <w:divBdr>
                <w:top w:val="none" w:sz="0" w:space="0" w:color="auto"/>
                <w:left w:val="none" w:sz="0" w:space="0" w:color="auto"/>
                <w:bottom w:val="none" w:sz="0" w:space="0" w:color="auto"/>
                <w:right w:val="none" w:sz="0" w:space="0" w:color="auto"/>
              </w:divBdr>
              <w:divsChild>
                <w:div w:id="1524367527">
                  <w:marLeft w:val="0"/>
                  <w:marRight w:val="0"/>
                  <w:marTop w:val="0"/>
                  <w:marBottom w:val="0"/>
                  <w:divBdr>
                    <w:top w:val="none" w:sz="0" w:space="0" w:color="auto"/>
                    <w:left w:val="none" w:sz="0" w:space="0" w:color="auto"/>
                    <w:bottom w:val="none" w:sz="0" w:space="0" w:color="auto"/>
                    <w:right w:val="none" w:sz="0" w:space="0" w:color="auto"/>
                  </w:divBdr>
                </w:div>
                <w:div w:id="132716075">
                  <w:marLeft w:val="0"/>
                  <w:marRight w:val="0"/>
                  <w:marTop w:val="0"/>
                  <w:marBottom w:val="0"/>
                  <w:divBdr>
                    <w:top w:val="none" w:sz="0" w:space="0" w:color="auto"/>
                    <w:left w:val="none" w:sz="0" w:space="0" w:color="auto"/>
                    <w:bottom w:val="none" w:sz="0" w:space="0" w:color="auto"/>
                    <w:right w:val="none" w:sz="0" w:space="0" w:color="auto"/>
                  </w:divBdr>
                </w:div>
              </w:divsChild>
            </w:div>
            <w:div w:id="946037230">
              <w:marLeft w:val="0"/>
              <w:marRight w:val="0"/>
              <w:marTop w:val="0"/>
              <w:marBottom w:val="0"/>
              <w:divBdr>
                <w:top w:val="none" w:sz="0" w:space="0" w:color="auto"/>
                <w:left w:val="none" w:sz="0" w:space="0" w:color="auto"/>
                <w:bottom w:val="none" w:sz="0" w:space="0" w:color="auto"/>
                <w:right w:val="none" w:sz="0" w:space="0" w:color="auto"/>
              </w:divBdr>
              <w:divsChild>
                <w:div w:id="62319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137118">
      <w:bodyDiv w:val="1"/>
      <w:marLeft w:val="0"/>
      <w:marRight w:val="0"/>
      <w:marTop w:val="0"/>
      <w:marBottom w:val="0"/>
      <w:divBdr>
        <w:top w:val="none" w:sz="0" w:space="0" w:color="auto"/>
        <w:left w:val="none" w:sz="0" w:space="0" w:color="auto"/>
        <w:bottom w:val="none" w:sz="0" w:space="0" w:color="auto"/>
        <w:right w:val="none" w:sz="0" w:space="0" w:color="auto"/>
      </w:divBdr>
      <w:divsChild>
        <w:div w:id="1878544297">
          <w:marLeft w:val="0"/>
          <w:marRight w:val="0"/>
          <w:marTop w:val="0"/>
          <w:marBottom w:val="0"/>
          <w:divBdr>
            <w:top w:val="none" w:sz="0" w:space="0" w:color="auto"/>
            <w:left w:val="none" w:sz="0" w:space="0" w:color="auto"/>
            <w:bottom w:val="none" w:sz="0" w:space="0" w:color="auto"/>
            <w:right w:val="none" w:sz="0" w:space="0" w:color="auto"/>
          </w:divBdr>
          <w:divsChild>
            <w:div w:id="995767556">
              <w:marLeft w:val="0"/>
              <w:marRight w:val="0"/>
              <w:marTop w:val="0"/>
              <w:marBottom w:val="0"/>
              <w:divBdr>
                <w:top w:val="none" w:sz="0" w:space="0" w:color="auto"/>
                <w:left w:val="none" w:sz="0" w:space="0" w:color="auto"/>
                <w:bottom w:val="none" w:sz="0" w:space="0" w:color="auto"/>
                <w:right w:val="none" w:sz="0" w:space="0" w:color="auto"/>
              </w:divBdr>
              <w:divsChild>
                <w:div w:id="145354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504598">
      <w:bodyDiv w:val="1"/>
      <w:marLeft w:val="0"/>
      <w:marRight w:val="0"/>
      <w:marTop w:val="0"/>
      <w:marBottom w:val="0"/>
      <w:divBdr>
        <w:top w:val="none" w:sz="0" w:space="0" w:color="auto"/>
        <w:left w:val="none" w:sz="0" w:space="0" w:color="auto"/>
        <w:bottom w:val="none" w:sz="0" w:space="0" w:color="auto"/>
        <w:right w:val="none" w:sz="0" w:space="0" w:color="auto"/>
      </w:divBdr>
      <w:divsChild>
        <w:div w:id="1858958209">
          <w:marLeft w:val="0"/>
          <w:marRight w:val="0"/>
          <w:marTop w:val="0"/>
          <w:marBottom w:val="0"/>
          <w:divBdr>
            <w:top w:val="none" w:sz="0" w:space="0" w:color="auto"/>
            <w:left w:val="none" w:sz="0" w:space="0" w:color="auto"/>
            <w:bottom w:val="none" w:sz="0" w:space="0" w:color="auto"/>
            <w:right w:val="none" w:sz="0" w:space="0" w:color="auto"/>
          </w:divBdr>
          <w:divsChild>
            <w:div w:id="1468232665">
              <w:marLeft w:val="0"/>
              <w:marRight w:val="0"/>
              <w:marTop w:val="0"/>
              <w:marBottom w:val="0"/>
              <w:divBdr>
                <w:top w:val="none" w:sz="0" w:space="0" w:color="auto"/>
                <w:left w:val="none" w:sz="0" w:space="0" w:color="auto"/>
                <w:bottom w:val="none" w:sz="0" w:space="0" w:color="auto"/>
                <w:right w:val="none" w:sz="0" w:space="0" w:color="auto"/>
              </w:divBdr>
              <w:divsChild>
                <w:div w:id="128380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155347">
      <w:bodyDiv w:val="1"/>
      <w:marLeft w:val="0"/>
      <w:marRight w:val="0"/>
      <w:marTop w:val="0"/>
      <w:marBottom w:val="0"/>
      <w:divBdr>
        <w:top w:val="none" w:sz="0" w:space="0" w:color="auto"/>
        <w:left w:val="none" w:sz="0" w:space="0" w:color="auto"/>
        <w:bottom w:val="none" w:sz="0" w:space="0" w:color="auto"/>
        <w:right w:val="none" w:sz="0" w:space="0" w:color="auto"/>
      </w:divBdr>
      <w:divsChild>
        <w:div w:id="1329672781">
          <w:marLeft w:val="0"/>
          <w:marRight w:val="0"/>
          <w:marTop w:val="0"/>
          <w:marBottom w:val="0"/>
          <w:divBdr>
            <w:top w:val="none" w:sz="0" w:space="0" w:color="auto"/>
            <w:left w:val="none" w:sz="0" w:space="0" w:color="auto"/>
            <w:bottom w:val="none" w:sz="0" w:space="0" w:color="auto"/>
            <w:right w:val="none" w:sz="0" w:space="0" w:color="auto"/>
          </w:divBdr>
          <w:divsChild>
            <w:div w:id="1410424690">
              <w:marLeft w:val="0"/>
              <w:marRight w:val="0"/>
              <w:marTop w:val="0"/>
              <w:marBottom w:val="0"/>
              <w:divBdr>
                <w:top w:val="none" w:sz="0" w:space="0" w:color="auto"/>
                <w:left w:val="none" w:sz="0" w:space="0" w:color="auto"/>
                <w:bottom w:val="none" w:sz="0" w:space="0" w:color="auto"/>
                <w:right w:val="none" w:sz="0" w:space="0" w:color="auto"/>
              </w:divBdr>
              <w:divsChild>
                <w:div w:id="119592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115173">
      <w:bodyDiv w:val="1"/>
      <w:marLeft w:val="0"/>
      <w:marRight w:val="0"/>
      <w:marTop w:val="0"/>
      <w:marBottom w:val="0"/>
      <w:divBdr>
        <w:top w:val="none" w:sz="0" w:space="0" w:color="auto"/>
        <w:left w:val="none" w:sz="0" w:space="0" w:color="auto"/>
        <w:bottom w:val="none" w:sz="0" w:space="0" w:color="auto"/>
        <w:right w:val="none" w:sz="0" w:space="0" w:color="auto"/>
      </w:divBdr>
      <w:divsChild>
        <w:div w:id="557284720">
          <w:marLeft w:val="0"/>
          <w:marRight w:val="0"/>
          <w:marTop w:val="0"/>
          <w:marBottom w:val="0"/>
          <w:divBdr>
            <w:top w:val="none" w:sz="0" w:space="0" w:color="auto"/>
            <w:left w:val="none" w:sz="0" w:space="0" w:color="auto"/>
            <w:bottom w:val="none" w:sz="0" w:space="0" w:color="auto"/>
            <w:right w:val="none" w:sz="0" w:space="0" w:color="auto"/>
          </w:divBdr>
          <w:divsChild>
            <w:div w:id="98793568">
              <w:marLeft w:val="0"/>
              <w:marRight w:val="0"/>
              <w:marTop w:val="0"/>
              <w:marBottom w:val="0"/>
              <w:divBdr>
                <w:top w:val="none" w:sz="0" w:space="0" w:color="auto"/>
                <w:left w:val="none" w:sz="0" w:space="0" w:color="auto"/>
                <w:bottom w:val="none" w:sz="0" w:space="0" w:color="auto"/>
                <w:right w:val="none" w:sz="0" w:space="0" w:color="auto"/>
              </w:divBdr>
              <w:divsChild>
                <w:div w:id="93744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391022">
          <w:marLeft w:val="0"/>
          <w:marRight w:val="0"/>
          <w:marTop w:val="0"/>
          <w:marBottom w:val="0"/>
          <w:divBdr>
            <w:top w:val="none" w:sz="0" w:space="0" w:color="auto"/>
            <w:left w:val="none" w:sz="0" w:space="0" w:color="auto"/>
            <w:bottom w:val="none" w:sz="0" w:space="0" w:color="auto"/>
            <w:right w:val="none" w:sz="0" w:space="0" w:color="auto"/>
          </w:divBdr>
          <w:divsChild>
            <w:div w:id="537202473">
              <w:marLeft w:val="0"/>
              <w:marRight w:val="0"/>
              <w:marTop w:val="0"/>
              <w:marBottom w:val="0"/>
              <w:divBdr>
                <w:top w:val="none" w:sz="0" w:space="0" w:color="auto"/>
                <w:left w:val="none" w:sz="0" w:space="0" w:color="auto"/>
                <w:bottom w:val="none" w:sz="0" w:space="0" w:color="auto"/>
                <w:right w:val="none" w:sz="0" w:space="0" w:color="auto"/>
              </w:divBdr>
              <w:divsChild>
                <w:div w:id="158584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27135">
          <w:marLeft w:val="0"/>
          <w:marRight w:val="0"/>
          <w:marTop w:val="0"/>
          <w:marBottom w:val="0"/>
          <w:divBdr>
            <w:top w:val="none" w:sz="0" w:space="0" w:color="auto"/>
            <w:left w:val="none" w:sz="0" w:space="0" w:color="auto"/>
            <w:bottom w:val="none" w:sz="0" w:space="0" w:color="auto"/>
            <w:right w:val="none" w:sz="0" w:space="0" w:color="auto"/>
          </w:divBdr>
          <w:divsChild>
            <w:div w:id="1899978775">
              <w:marLeft w:val="0"/>
              <w:marRight w:val="0"/>
              <w:marTop w:val="0"/>
              <w:marBottom w:val="0"/>
              <w:divBdr>
                <w:top w:val="none" w:sz="0" w:space="0" w:color="auto"/>
                <w:left w:val="none" w:sz="0" w:space="0" w:color="auto"/>
                <w:bottom w:val="none" w:sz="0" w:space="0" w:color="auto"/>
                <w:right w:val="none" w:sz="0" w:space="0" w:color="auto"/>
              </w:divBdr>
              <w:divsChild>
                <w:div w:id="74253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381564">
      <w:bodyDiv w:val="1"/>
      <w:marLeft w:val="0"/>
      <w:marRight w:val="0"/>
      <w:marTop w:val="0"/>
      <w:marBottom w:val="0"/>
      <w:divBdr>
        <w:top w:val="none" w:sz="0" w:space="0" w:color="auto"/>
        <w:left w:val="none" w:sz="0" w:space="0" w:color="auto"/>
        <w:bottom w:val="none" w:sz="0" w:space="0" w:color="auto"/>
        <w:right w:val="none" w:sz="0" w:space="0" w:color="auto"/>
      </w:divBdr>
      <w:divsChild>
        <w:div w:id="526404725">
          <w:marLeft w:val="0"/>
          <w:marRight w:val="0"/>
          <w:marTop w:val="0"/>
          <w:marBottom w:val="0"/>
          <w:divBdr>
            <w:top w:val="none" w:sz="0" w:space="0" w:color="auto"/>
            <w:left w:val="none" w:sz="0" w:space="0" w:color="auto"/>
            <w:bottom w:val="none" w:sz="0" w:space="0" w:color="auto"/>
            <w:right w:val="none" w:sz="0" w:space="0" w:color="auto"/>
          </w:divBdr>
          <w:divsChild>
            <w:div w:id="738942446">
              <w:marLeft w:val="0"/>
              <w:marRight w:val="0"/>
              <w:marTop w:val="0"/>
              <w:marBottom w:val="0"/>
              <w:divBdr>
                <w:top w:val="none" w:sz="0" w:space="0" w:color="auto"/>
                <w:left w:val="none" w:sz="0" w:space="0" w:color="auto"/>
                <w:bottom w:val="none" w:sz="0" w:space="0" w:color="auto"/>
                <w:right w:val="none" w:sz="0" w:space="0" w:color="auto"/>
              </w:divBdr>
              <w:divsChild>
                <w:div w:id="17638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478579">
      <w:bodyDiv w:val="1"/>
      <w:marLeft w:val="0"/>
      <w:marRight w:val="0"/>
      <w:marTop w:val="0"/>
      <w:marBottom w:val="0"/>
      <w:divBdr>
        <w:top w:val="none" w:sz="0" w:space="0" w:color="auto"/>
        <w:left w:val="none" w:sz="0" w:space="0" w:color="auto"/>
        <w:bottom w:val="none" w:sz="0" w:space="0" w:color="auto"/>
        <w:right w:val="none" w:sz="0" w:space="0" w:color="auto"/>
      </w:divBdr>
      <w:divsChild>
        <w:div w:id="531382241">
          <w:marLeft w:val="0"/>
          <w:marRight w:val="0"/>
          <w:marTop w:val="0"/>
          <w:marBottom w:val="0"/>
          <w:divBdr>
            <w:top w:val="none" w:sz="0" w:space="0" w:color="auto"/>
            <w:left w:val="none" w:sz="0" w:space="0" w:color="auto"/>
            <w:bottom w:val="none" w:sz="0" w:space="0" w:color="auto"/>
            <w:right w:val="none" w:sz="0" w:space="0" w:color="auto"/>
          </w:divBdr>
          <w:divsChild>
            <w:div w:id="1605720795">
              <w:marLeft w:val="0"/>
              <w:marRight w:val="0"/>
              <w:marTop w:val="0"/>
              <w:marBottom w:val="0"/>
              <w:divBdr>
                <w:top w:val="none" w:sz="0" w:space="0" w:color="auto"/>
                <w:left w:val="none" w:sz="0" w:space="0" w:color="auto"/>
                <w:bottom w:val="none" w:sz="0" w:space="0" w:color="auto"/>
                <w:right w:val="none" w:sz="0" w:space="0" w:color="auto"/>
              </w:divBdr>
              <w:divsChild>
                <w:div w:id="121708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290414">
      <w:bodyDiv w:val="1"/>
      <w:marLeft w:val="0"/>
      <w:marRight w:val="0"/>
      <w:marTop w:val="0"/>
      <w:marBottom w:val="0"/>
      <w:divBdr>
        <w:top w:val="none" w:sz="0" w:space="0" w:color="auto"/>
        <w:left w:val="none" w:sz="0" w:space="0" w:color="auto"/>
        <w:bottom w:val="none" w:sz="0" w:space="0" w:color="auto"/>
        <w:right w:val="none" w:sz="0" w:space="0" w:color="auto"/>
      </w:divBdr>
      <w:divsChild>
        <w:div w:id="555745375">
          <w:marLeft w:val="0"/>
          <w:marRight w:val="0"/>
          <w:marTop w:val="0"/>
          <w:marBottom w:val="0"/>
          <w:divBdr>
            <w:top w:val="none" w:sz="0" w:space="0" w:color="auto"/>
            <w:left w:val="none" w:sz="0" w:space="0" w:color="auto"/>
            <w:bottom w:val="none" w:sz="0" w:space="0" w:color="auto"/>
            <w:right w:val="none" w:sz="0" w:space="0" w:color="auto"/>
          </w:divBdr>
          <w:divsChild>
            <w:div w:id="1800949183">
              <w:marLeft w:val="0"/>
              <w:marRight w:val="0"/>
              <w:marTop w:val="0"/>
              <w:marBottom w:val="0"/>
              <w:divBdr>
                <w:top w:val="none" w:sz="0" w:space="0" w:color="auto"/>
                <w:left w:val="none" w:sz="0" w:space="0" w:color="auto"/>
                <w:bottom w:val="none" w:sz="0" w:space="0" w:color="auto"/>
                <w:right w:val="none" w:sz="0" w:space="0" w:color="auto"/>
              </w:divBdr>
              <w:divsChild>
                <w:div w:id="1437139494">
                  <w:marLeft w:val="0"/>
                  <w:marRight w:val="0"/>
                  <w:marTop w:val="0"/>
                  <w:marBottom w:val="0"/>
                  <w:divBdr>
                    <w:top w:val="none" w:sz="0" w:space="0" w:color="auto"/>
                    <w:left w:val="none" w:sz="0" w:space="0" w:color="auto"/>
                    <w:bottom w:val="none" w:sz="0" w:space="0" w:color="auto"/>
                    <w:right w:val="none" w:sz="0" w:space="0" w:color="auto"/>
                  </w:divBdr>
                </w:div>
              </w:divsChild>
            </w:div>
            <w:div w:id="1594969576">
              <w:marLeft w:val="0"/>
              <w:marRight w:val="0"/>
              <w:marTop w:val="0"/>
              <w:marBottom w:val="0"/>
              <w:divBdr>
                <w:top w:val="none" w:sz="0" w:space="0" w:color="auto"/>
                <w:left w:val="none" w:sz="0" w:space="0" w:color="auto"/>
                <w:bottom w:val="none" w:sz="0" w:space="0" w:color="auto"/>
                <w:right w:val="none" w:sz="0" w:space="0" w:color="auto"/>
              </w:divBdr>
              <w:divsChild>
                <w:div w:id="1065958820">
                  <w:marLeft w:val="0"/>
                  <w:marRight w:val="0"/>
                  <w:marTop w:val="0"/>
                  <w:marBottom w:val="0"/>
                  <w:divBdr>
                    <w:top w:val="none" w:sz="0" w:space="0" w:color="auto"/>
                    <w:left w:val="none" w:sz="0" w:space="0" w:color="auto"/>
                    <w:bottom w:val="none" w:sz="0" w:space="0" w:color="auto"/>
                    <w:right w:val="none" w:sz="0" w:space="0" w:color="auto"/>
                  </w:divBdr>
                </w:div>
              </w:divsChild>
            </w:div>
            <w:div w:id="2112777398">
              <w:marLeft w:val="0"/>
              <w:marRight w:val="0"/>
              <w:marTop w:val="0"/>
              <w:marBottom w:val="0"/>
              <w:divBdr>
                <w:top w:val="none" w:sz="0" w:space="0" w:color="auto"/>
                <w:left w:val="none" w:sz="0" w:space="0" w:color="auto"/>
                <w:bottom w:val="none" w:sz="0" w:space="0" w:color="auto"/>
                <w:right w:val="none" w:sz="0" w:space="0" w:color="auto"/>
              </w:divBdr>
              <w:divsChild>
                <w:div w:id="1457796655">
                  <w:marLeft w:val="0"/>
                  <w:marRight w:val="0"/>
                  <w:marTop w:val="0"/>
                  <w:marBottom w:val="0"/>
                  <w:divBdr>
                    <w:top w:val="none" w:sz="0" w:space="0" w:color="auto"/>
                    <w:left w:val="none" w:sz="0" w:space="0" w:color="auto"/>
                    <w:bottom w:val="none" w:sz="0" w:space="0" w:color="auto"/>
                    <w:right w:val="none" w:sz="0" w:space="0" w:color="auto"/>
                  </w:divBdr>
                </w:div>
                <w:div w:id="1298535639">
                  <w:marLeft w:val="0"/>
                  <w:marRight w:val="0"/>
                  <w:marTop w:val="0"/>
                  <w:marBottom w:val="0"/>
                  <w:divBdr>
                    <w:top w:val="none" w:sz="0" w:space="0" w:color="auto"/>
                    <w:left w:val="none" w:sz="0" w:space="0" w:color="auto"/>
                    <w:bottom w:val="none" w:sz="0" w:space="0" w:color="auto"/>
                    <w:right w:val="none" w:sz="0" w:space="0" w:color="auto"/>
                  </w:divBdr>
                </w:div>
              </w:divsChild>
            </w:div>
            <w:div w:id="346948300">
              <w:marLeft w:val="0"/>
              <w:marRight w:val="0"/>
              <w:marTop w:val="0"/>
              <w:marBottom w:val="0"/>
              <w:divBdr>
                <w:top w:val="none" w:sz="0" w:space="0" w:color="auto"/>
                <w:left w:val="none" w:sz="0" w:space="0" w:color="auto"/>
                <w:bottom w:val="none" w:sz="0" w:space="0" w:color="auto"/>
                <w:right w:val="none" w:sz="0" w:space="0" w:color="auto"/>
              </w:divBdr>
              <w:divsChild>
                <w:div w:id="999120630">
                  <w:marLeft w:val="0"/>
                  <w:marRight w:val="0"/>
                  <w:marTop w:val="0"/>
                  <w:marBottom w:val="0"/>
                  <w:divBdr>
                    <w:top w:val="none" w:sz="0" w:space="0" w:color="auto"/>
                    <w:left w:val="none" w:sz="0" w:space="0" w:color="auto"/>
                    <w:bottom w:val="none" w:sz="0" w:space="0" w:color="auto"/>
                    <w:right w:val="none" w:sz="0" w:space="0" w:color="auto"/>
                  </w:divBdr>
                </w:div>
              </w:divsChild>
            </w:div>
            <w:div w:id="1931621271">
              <w:marLeft w:val="0"/>
              <w:marRight w:val="0"/>
              <w:marTop w:val="0"/>
              <w:marBottom w:val="0"/>
              <w:divBdr>
                <w:top w:val="none" w:sz="0" w:space="0" w:color="auto"/>
                <w:left w:val="none" w:sz="0" w:space="0" w:color="auto"/>
                <w:bottom w:val="none" w:sz="0" w:space="0" w:color="auto"/>
                <w:right w:val="none" w:sz="0" w:space="0" w:color="auto"/>
              </w:divBdr>
              <w:divsChild>
                <w:div w:id="1183863974">
                  <w:marLeft w:val="0"/>
                  <w:marRight w:val="0"/>
                  <w:marTop w:val="0"/>
                  <w:marBottom w:val="0"/>
                  <w:divBdr>
                    <w:top w:val="none" w:sz="0" w:space="0" w:color="auto"/>
                    <w:left w:val="none" w:sz="0" w:space="0" w:color="auto"/>
                    <w:bottom w:val="none" w:sz="0" w:space="0" w:color="auto"/>
                    <w:right w:val="none" w:sz="0" w:space="0" w:color="auto"/>
                  </w:divBdr>
                </w:div>
              </w:divsChild>
            </w:div>
            <w:div w:id="1013655148">
              <w:marLeft w:val="0"/>
              <w:marRight w:val="0"/>
              <w:marTop w:val="0"/>
              <w:marBottom w:val="0"/>
              <w:divBdr>
                <w:top w:val="none" w:sz="0" w:space="0" w:color="auto"/>
                <w:left w:val="none" w:sz="0" w:space="0" w:color="auto"/>
                <w:bottom w:val="none" w:sz="0" w:space="0" w:color="auto"/>
                <w:right w:val="none" w:sz="0" w:space="0" w:color="auto"/>
              </w:divBdr>
              <w:divsChild>
                <w:div w:id="1237858710">
                  <w:marLeft w:val="0"/>
                  <w:marRight w:val="0"/>
                  <w:marTop w:val="0"/>
                  <w:marBottom w:val="0"/>
                  <w:divBdr>
                    <w:top w:val="none" w:sz="0" w:space="0" w:color="auto"/>
                    <w:left w:val="none" w:sz="0" w:space="0" w:color="auto"/>
                    <w:bottom w:val="none" w:sz="0" w:space="0" w:color="auto"/>
                    <w:right w:val="none" w:sz="0" w:space="0" w:color="auto"/>
                  </w:divBdr>
                </w:div>
              </w:divsChild>
            </w:div>
            <w:div w:id="1517649703">
              <w:marLeft w:val="0"/>
              <w:marRight w:val="0"/>
              <w:marTop w:val="0"/>
              <w:marBottom w:val="0"/>
              <w:divBdr>
                <w:top w:val="none" w:sz="0" w:space="0" w:color="auto"/>
                <w:left w:val="none" w:sz="0" w:space="0" w:color="auto"/>
                <w:bottom w:val="none" w:sz="0" w:space="0" w:color="auto"/>
                <w:right w:val="none" w:sz="0" w:space="0" w:color="auto"/>
              </w:divBdr>
              <w:divsChild>
                <w:div w:id="2142991400">
                  <w:marLeft w:val="0"/>
                  <w:marRight w:val="0"/>
                  <w:marTop w:val="0"/>
                  <w:marBottom w:val="0"/>
                  <w:divBdr>
                    <w:top w:val="none" w:sz="0" w:space="0" w:color="auto"/>
                    <w:left w:val="none" w:sz="0" w:space="0" w:color="auto"/>
                    <w:bottom w:val="none" w:sz="0" w:space="0" w:color="auto"/>
                    <w:right w:val="none" w:sz="0" w:space="0" w:color="auto"/>
                  </w:divBdr>
                </w:div>
                <w:div w:id="154930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258758">
          <w:marLeft w:val="0"/>
          <w:marRight w:val="0"/>
          <w:marTop w:val="0"/>
          <w:marBottom w:val="0"/>
          <w:divBdr>
            <w:top w:val="none" w:sz="0" w:space="0" w:color="auto"/>
            <w:left w:val="none" w:sz="0" w:space="0" w:color="auto"/>
            <w:bottom w:val="none" w:sz="0" w:space="0" w:color="auto"/>
            <w:right w:val="none" w:sz="0" w:space="0" w:color="auto"/>
          </w:divBdr>
          <w:divsChild>
            <w:div w:id="308021652">
              <w:marLeft w:val="0"/>
              <w:marRight w:val="0"/>
              <w:marTop w:val="0"/>
              <w:marBottom w:val="0"/>
              <w:divBdr>
                <w:top w:val="none" w:sz="0" w:space="0" w:color="auto"/>
                <w:left w:val="none" w:sz="0" w:space="0" w:color="auto"/>
                <w:bottom w:val="none" w:sz="0" w:space="0" w:color="auto"/>
                <w:right w:val="none" w:sz="0" w:space="0" w:color="auto"/>
              </w:divBdr>
              <w:divsChild>
                <w:div w:id="1287471329">
                  <w:marLeft w:val="0"/>
                  <w:marRight w:val="0"/>
                  <w:marTop w:val="0"/>
                  <w:marBottom w:val="0"/>
                  <w:divBdr>
                    <w:top w:val="none" w:sz="0" w:space="0" w:color="auto"/>
                    <w:left w:val="none" w:sz="0" w:space="0" w:color="auto"/>
                    <w:bottom w:val="none" w:sz="0" w:space="0" w:color="auto"/>
                    <w:right w:val="none" w:sz="0" w:space="0" w:color="auto"/>
                  </w:divBdr>
                </w:div>
              </w:divsChild>
            </w:div>
            <w:div w:id="1615744540">
              <w:marLeft w:val="0"/>
              <w:marRight w:val="0"/>
              <w:marTop w:val="0"/>
              <w:marBottom w:val="0"/>
              <w:divBdr>
                <w:top w:val="none" w:sz="0" w:space="0" w:color="auto"/>
                <w:left w:val="none" w:sz="0" w:space="0" w:color="auto"/>
                <w:bottom w:val="none" w:sz="0" w:space="0" w:color="auto"/>
                <w:right w:val="none" w:sz="0" w:space="0" w:color="auto"/>
              </w:divBdr>
              <w:divsChild>
                <w:div w:id="1817991060">
                  <w:marLeft w:val="0"/>
                  <w:marRight w:val="0"/>
                  <w:marTop w:val="0"/>
                  <w:marBottom w:val="0"/>
                  <w:divBdr>
                    <w:top w:val="none" w:sz="0" w:space="0" w:color="auto"/>
                    <w:left w:val="none" w:sz="0" w:space="0" w:color="auto"/>
                    <w:bottom w:val="none" w:sz="0" w:space="0" w:color="auto"/>
                    <w:right w:val="none" w:sz="0" w:space="0" w:color="auto"/>
                  </w:divBdr>
                </w:div>
              </w:divsChild>
            </w:div>
            <w:div w:id="446044562">
              <w:marLeft w:val="0"/>
              <w:marRight w:val="0"/>
              <w:marTop w:val="0"/>
              <w:marBottom w:val="0"/>
              <w:divBdr>
                <w:top w:val="none" w:sz="0" w:space="0" w:color="auto"/>
                <w:left w:val="none" w:sz="0" w:space="0" w:color="auto"/>
                <w:bottom w:val="none" w:sz="0" w:space="0" w:color="auto"/>
                <w:right w:val="none" w:sz="0" w:space="0" w:color="auto"/>
              </w:divBdr>
              <w:divsChild>
                <w:div w:id="571895243">
                  <w:marLeft w:val="0"/>
                  <w:marRight w:val="0"/>
                  <w:marTop w:val="0"/>
                  <w:marBottom w:val="0"/>
                  <w:divBdr>
                    <w:top w:val="none" w:sz="0" w:space="0" w:color="auto"/>
                    <w:left w:val="none" w:sz="0" w:space="0" w:color="auto"/>
                    <w:bottom w:val="none" w:sz="0" w:space="0" w:color="auto"/>
                    <w:right w:val="none" w:sz="0" w:space="0" w:color="auto"/>
                  </w:divBdr>
                </w:div>
              </w:divsChild>
            </w:div>
            <w:div w:id="944387609">
              <w:marLeft w:val="0"/>
              <w:marRight w:val="0"/>
              <w:marTop w:val="0"/>
              <w:marBottom w:val="0"/>
              <w:divBdr>
                <w:top w:val="none" w:sz="0" w:space="0" w:color="auto"/>
                <w:left w:val="none" w:sz="0" w:space="0" w:color="auto"/>
                <w:bottom w:val="none" w:sz="0" w:space="0" w:color="auto"/>
                <w:right w:val="none" w:sz="0" w:space="0" w:color="auto"/>
              </w:divBdr>
              <w:divsChild>
                <w:div w:id="305934337">
                  <w:marLeft w:val="0"/>
                  <w:marRight w:val="0"/>
                  <w:marTop w:val="0"/>
                  <w:marBottom w:val="0"/>
                  <w:divBdr>
                    <w:top w:val="none" w:sz="0" w:space="0" w:color="auto"/>
                    <w:left w:val="none" w:sz="0" w:space="0" w:color="auto"/>
                    <w:bottom w:val="none" w:sz="0" w:space="0" w:color="auto"/>
                    <w:right w:val="none" w:sz="0" w:space="0" w:color="auto"/>
                  </w:divBdr>
                </w:div>
              </w:divsChild>
            </w:div>
            <w:div w:id="189494263">
              <w:marLeft w:val="0"/>
              <w:marRight w:val="0"/>
              <w:marTop w:val="0"/>
              <w:marBottom w:val="0"/>
              <w:divBdr>
                <w:top w:val="none" w:sz="0" w:space="0" w:color="auto"/>
                <w:left w:val="none" w:sz="0" w:space="0" w:color="auto"/>
                <w:bottom w:val="none" w:sz="0" w:space="0" w:color="auto"/>
                <w:right w:val="none" w:sz="0" w:space="0" w:color="auto"/>
              </w:divBdr>
              <w:divsChild>
                <w:div w:id="1693143436">
                  <w:marLeft w:val="0"/>
                  <w:marRight w:val="0"/>
                  <w:marTop w:val="0"/>
                  <w:marBottom w:val="0"/>
                  <w:divBdr>
                    <w:top w:val="none" w:sz="0" w:space="0" w:color="auto"/>
                    <w:left w:val="none" w:sz="0" w:space="0" w:color="auto"/>
                    <w:bottom w:val="none" w:sz="0" w:space="0" w:color="auto"/>
                    <w:right w:val="none" w:sz="0" w:space="0" w:color="auto"/>
                  </w:divBdr>
                </w:div>
              </w:divsChild>
            </w:div>
            <w:div w:id="786857023">
              <w:marLeft w:val="0"/>
              <w:marRight w:val="0"/>
              <w:marTop w:val="0"/>
              <w:marBottom w:val="0"/>
              <w:divBdr>
                <w:top w:val="none" w:sz="0" w:space="0" w:color="auto"/>
                <w:left w:val="none" w:sz="0" w:space="0" w:color="auto"/>
                <w:bottom w:val="none" w:sz="0" w:space="0" w:color="auto"/>
                <w:right w:val="none" w:sz="0" w:space="0" w:color="auto"/>
              </w:divBdr>
              <w:divsChild>
                <w:div w:id="2004963515">
                  <w:marLeft w:val="0"/>
                  <w:marRight w:val="0"/>
                  <w:marTop w:val="0"/>
                  <w:marBottom w:val="0"/>
                  <w:divBdr>
                    <w:top w:val="none" w:sz="0" w:space="0" w:color="auto"/>
                    <w:left w:val="none" w:sz="0" w:space="0" w:color="auto"/>
                    <w:bottom w:val="none" w:sz="0" w:space="0" w:color="auto"/>
                    <w:right w:val="none" w:sz="0" w:space="0" w:color="auto"/>
                  </w:divBdr>
                </w:div>
              </w:divsChild>
            </w:div>
            <w:div w:id="1955822296">
              <w:marLeft w:val="0"/>
              <w:marRight w:val="0"/>
              <w:marTop w:val="0"/>
              <w:marBottom w:val="0"/>
              <w:divBdr>
                <w:top w:val="none" w:sz="0" w:space="0" w:color="auto"/>
                <w:left w:val="none" w:sz="0" w:space="0" w:color="auto"/>
                <w:bottom w:val="none" w:sz="0" w:space="0" w:color="auto"/>
                <w:right w:val="none" w:sz="0" w:space="0" w:color="auto"/>
              </w:divBdr>
              <w:divsChild>
                <w:div w:id="70464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14172">
          <w:marLeft w:val="0"/>
          <w:marRight w:val="0"/>
          <w:marTop w:val="0"/>
          <w:marBottom w:val="0"/>
          <w:divBdr>
            <w:top w:val="none" w:sz="0" w:space="0" w:color="auto"/>
            <w:left w:val="none" w:sz="0" w:space="0" w:color="auto"/>
            <w:bottom w:val="none" w:sz="0" w:space="0" w:color="auto"/>
            <w:right w:val="none" w:sz="0" w:space="0" w:color="auto"/>
          </w:divBdr>
          <w:divsChild>
            <w:div w:id="1687946808">
              <w:marLeft w:val="0"/>
              <w:marRight w:val="0"/>
              <w:marTop w:val="0"/>
              <w:marBottom w:val="0"/>
              <w:divBdr>
                <w:top w:val="none" w:sz="0" w:space="0" w:color="auto"/>
                <w:left w:val="none" w:sz="0" w:space="0" w:color="auto"/>
                <w:bottom w:val="none" w:sz="0" w:space="0" w:color="auto"/>
                <w:right w:val="none" w:sz="0" w:space="0" w:color="auto"/>
              </w:divBdr>
              <w:divsChild>
                <w:div w:id="623196390">
                  <w:marLeft w:val="0"/>
                  <w:marRight w:val="0"/>
                  <w:marTop w:val="0"/>
                  <w:marBottom w:val="0"/>
                  <w:divBdr>
                    <w:top w:val="none" w:sz="0" w:space="0" w:color="auto"/>
                    <w:left w:val="none" w:sz="0" w:space="0" w:color="auto"/>
                    <w:bottom w:val="none" w:sz="0" w:space="0" w:color="auto"/>
                    <w:right w:val="none" w:sz="0" w:space="0" w:color="auto"/>
                  </w:divBdr>
                </w:div>
              </w:divsChild>
            </w:div>
            <w:div w:id="1480338349">
              <w:marLeft w:val="0"/>
              <w:marRight w:val="0"/>
              <w:marTop w:val="0"/>
              <w:marBottom w:val="0"/>
              <w:divBdr>
                <w:top w:val="none" w:sz="0" w:space="0" w:color="auto"/>
                <w:left w:val="none" w:sz="0" w:space="0" w:color="auto"/>
                <w:bottom w:val="none" w:sz="0" w:space="0" w:color="auto"/>
                <w:right w:val="none" w:sz="0" w:space="0" w:color="auto"/>
              </w:divBdr>
              <w:divsChild>
                <w:div w:id="400517510">
                  <w:marLeft w:val="0"/>
                  <w:marRight w:val="0"/>
                  <w:marTop w:val="0"/>
                  <w:marBottom w:val="0"/>
                  <w:divBdr>
                    <w:top w:val="none" w:sz="0" w:space="0" w:color="auto"/>
                    <w:left w:val="none" w:sz="0" w:space="0" w:color="auto"/>
                    <w:bottom w:val="none" w:sz="0" w:space="0" w:color="auto"/>
                    <w:right w:val="none" w:sz="0" w:space="0" w:color="auto"/>
                  </w:divBdr>
                </w:div>
              </w:divsChild>
            </w:div>
            <w:div w:id="880165802">
              <w:marLeft w:val="0"/>
              <w:marRight w:val="0"/>
              <w:marTop w:val="0"/>
              <w:marBottom w:val="0"/>
              <w:divBdr>
                <w:top w:val="none" w:sz="0" w:space="0" w:color="auto"/>
                <w:left w:val="none" w:sz="0" w:space="0" w:color="auto"/>
                <w:bottom w:val="none" w:sz="0" w:space="0" w:color="auto"/>
                <w:right w:val="none" w:sz="0" w:space="0" w:color="auto"/>
              </w:divBdr>
              <w:divsChild>
                <w:div w:id="371422159">
                  <w:marLeft w:val="0"/>
                  <w:marRight w:val="0"/>
                  <w:marTop w:val="0"/>
                  <w:marBottom w:val="0"/>
                  <w:divBdr>
                    <w:top w:val="none" w:sz="0" w:space="0" w:color="auto"/>
                    <w:left w:val="none" w:sz="0" w:space="0" w:color="auto"/>
                    <w:bottom w:val="none" w:sz="0" w:space="0" w:color="auto"/>
                    <w:right w:val="none" w:sz="0" w:space="0" w:color="auto"/>
                  </w:divBdr>
                </w:div>
                <w:div w:id="49427374">
                  <w:marLeft w:val="0"/>
                  <w:marRight w:val="0"/>
                  <w:marTop w:val="0"/>
                  <w:marBottom w:val="0"/>
                  <w:divBdr>
                    <w:top w:val="none" w:sz="0" w:space="0" w:color="auto"/>
                    <w:left w:val="none" w:sz="0" w:space="0" w:color="auto"/>
                    <w:bottom w:val="none" w:sz="0" w:space="0" w:color="auto"/>
                    <w:right w:val="none" w:sz="0" w:space="0" w:color="auto"/>
                  </w:divBdr>
                </w:div>
              </w:divsChild>
            </w:div>
            <w:div w:id="1906598258">
              <w:marLeft w:val="0"/>
              <w:marRight w:val="0"/>
              <w:marTop w:val="0"/>
              <w:marBottom w:val="0"/>
              <w:divBdr>
                <w:top w:val="none" w:sz="0" w:space="0" w:color="auto"/>
                <w:left w:val="none" w:sz="0" w:space="0" w:color="auto"/>
                <w:bottom w:val="none" w:sz="0" w:space="0" w:color="auto"/>
                <w:right w:val="none" w:sz="0" w:space="0" w:color="auto"/>
              </w:divBdr>
              <w:divsChild>
                <w:div w:id="192348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1886">
          <w:marLeft w:val="0"/>
          <w:marRight w:val="0"/>
          <w:marTop w:val="0"/>
          <w:marBottom w:val="0"/>
          <w:divBdr>
            <w:top w:val="none" w:sz="0" w:space="0" w:color="auto"/>
            <w:left w:val="none" w:sz="0" w:space="0" w:color="auto"/>
            <w:bottom w:val="none" w:sz="0" w:space="0" w:color="auto"/>
            <w:right w:val="none" w:sz="0" w:space="0" w:color="auto"/>
          </w:divBdr>
          <w:divsChild>
            <w:div w:id="1980375539">
              <w:marLeft w:val="0"/>
              <w:marRight w:val="0"/>
              <w:marTop w:val="0"/>
              <w:marBottom w:val="0"/>
              <w:divBdr>
                <w:top w:val="none" w:sz="0" w:space="0" w:color="auto"/>
                <w:left w:val="none" w:sz="0" w:space="0" w:color="auto"/>
                <w:bottom w:val="none" w:sz="0" w:space="0" w:color="auto"/>
                <w:right w:val="none" w:sz="0" w:space="0" w:color="auto"/>
              </w:divBdr>
              <w:divsChild>
                <w:div w:id="1237978096">
                  <w:marLeft w:val="0"/>
                  <w:marRight w:val="0"/>
                  <w:marTop w:val="0"/>
                  <w:marBottom w:val="0"/>
                  <w:divBdr>
                    <w:top w:val="none" w:sz="0" w:space="0" w:color="auto"/>
                    <w:left w:val="none" w:sz="0" w:space="0" w:color="auto"/>
                    <w:bottom w:val="none" w:sz="0" w:space="0" w:color="auto"/>
                    <w:right w:val="none" w:sz="0" w:space="0" w:color="auto"/>
                  </w:divBdr>
                </w:div>
              </w:divsChild>
            </w:div>
            <w:div w:id="1016879672">
              <w:marLeft w:val="0"/>
              <w:marRight w:val="0"/>
              <w:marTop w:val="0"/>
              <w:marBottom w:val="0"/>
              <w:divBdr>
                <w:top w:val="none" w:sz="0" w:space="0" w:color="auto"/>
                <w:left w:val="none" w:sz="0" w:space="0" w:color="auto"/>
                <w:bottom w:val="none" w:sz="0" w:space="0" w:color="auto"/>
                <w:right w:val="none" w:sz="0" w:space="0" w:color="auto"/>
              </w:divBdr>
              <w:divsChild>
                <w:div w:id="1775709906">
                  <w:marLeft w:val="0"/>
                  <w:marRight w:val="0"/>
                  <w:marTop w:val="0"/>
                  <w:marBottom w:val="0"/>
                  <w:divBdr>
                    <w:top w:val="none" w:sz="0" w:space="0" w:color="auto"/>
                    <w:left w:val="none" w:sz="0" w:space="0" w:color="auto"/>
                    <w:bottom w:val="none" w:sz="0" w:space="0" w:color="auto"/>
                    <w:right w:val="none" w:sz="0" w:space="0" w:color="auto"/>
                  </w:divBdr>
                </w:div>
              </w:divsChild>
            </w:div>
            <w:div w:id="1203053961">
              <w:marLeft w:val="0"/>
              <w:marRight w:val="0"/>
              <w:marTop w:val="0"/>
              <w:marBottom w:val="0"/>
              <w:divBdr>
                <w:top w:val="none" w:sz="0" w:space="0" w:color="auto"/>
                <w:left w:val="none" w:sz="0" w:space="0" w:color="auto"/>
                <w:bottom w:val="none" w:sz="0" w:space="0" w:color="auto"/>
                <w:right w:val="none" w:sz="0" w:space="0" w:color="auto"/>
              </w:divBdr>
              <w:divsChild>
                <w:div w:id="699627850">
                  <w:marLeft w:val="0"/>
                  <w:marRight w:val="0"/>
                  <w:marTop w:val="0"/>
                  <w:marBottom w:val="0"/>
                  <w:divBdr>
                    <w:top w:val="none" w:sz="0" w:space="0" w:color="auto"/>
                    <w:left w:val="none" w:sz="0" w:space="0" w:color="auto"/>
                    <w:bottom w:val="none" w:sz="0" w:space="0" w:color="auto"/>
                    <w:right w:val="none" w:sz="0" w:space="0" w:color="auto"/>
                  </w:divBdr>
                </w:div>
              </w:divsChild>
            </w:div>
            <w:div w:id="737291372">
              <w:marLeft w:val="0"/>
              <w:marRight w:val="0"/>
              <w:marTop w:val="0"/>
              <w:marBottom w:val="0"/>
              <w:divBdr>
                <w:top w:val="none" w:sz="0" w:space="0" w:color="auto"/>
                <w:left w:val="none" w:sz="0" w:space="0" w:color="auto"/>
                <w:bottom w:val="none" w:sz="0" w:space="0" w:color="auto"/>
                <w:right w:val="none" w:sz="0" w:space="0" w:color="auto"/>
              </w:divBdr>
              <w:divsChild>
                <w:div w:id="65416259">
                  <w:marLeft w:val="0"/>
                  <w:marRight w:val="0"/>
                  <w:marTop w:val="0"/>
                  <w:marBottom w:val="0"/>
                  <w:divBdr>
                    <w:top w:val="none" w:sz="0" w:space="0" w:color="auto"/>
                    <w:left w:val="none" w:sz="0" w:space="0" w:color="auto"/>
                    <w:bottom w:val="none" w:sz="0" w:space="0" w:color="auto"/>
                    <w:right w:val="none" w:sz="0" w:space="0" w:color="auto"/>
                  </w:divBdr>
                </w:div>
              </w:divsChild>
            </w:div>
            <w:div w:id="1291327496">
              <w:marLeft w:val="0"/>
              <w:marRight w:val="0"/>
              <w:marTop w:val="0"/>
              <w:marBottom w:val="0"/>
              <w:divBdr>
                <w:top w:val="none" w:sz="0" w:space="0" w:color="auto"/>
                <w:left w:val="none" w:sz="0" w:space="0" w:color="auto"/>
                <w:bottom w:val="none" w:sz="0" w:space="0" w:color="auto"/>
                <w:right w:val="none" w:sz="0" w:space="0" w:color="auto"/>
              </w:divBdr>
              <w:divsChild>
                <w:div w:id="134540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968499">
          <w:marLeft w:val="0"/>
          <w:marRight w:val="0"/>
          <w:marTop w:val="0"/>
          <w:marBottom w:val="0"/>
          <w:divBdr>
            <w:top w:val="none" w:sz="0" w:space="0" w:color="auto"/>
            <w:left w:val="none" w:sz="0" w:space="0" w:color="auto"/>
            <w:bottom w:val="none" w:sz="0" w:space="0" w:color="auto"/>
            <w:right w:val="none" w:sz="0" w:space="0" w:color="auto"/>
          </w:divBdr>
          <w:divsChild>
            <w:div w:id="1181508015">
              <w:marLeft w:val="0"/>
              <w:marRight w:val="0"/>
              <w:marTop w:val="0"/>
              <w:marBottom w:val="0"/>
              <w:divBdr>
                <w:top w:val="none" w:sz="0" w:space="0" w:color="auto"/>
                <w:left w:val="none" w:sz="0" w:space="0" w:color="auto"/>
                <w:bottom w:val="none" w:sz="0" w:space="0" w:color="auto"/>
                <w:right w:val="none" w:sz="0" w:space="0" w:color="auto"/>
              </w:divBdr>
              <w:divsChild>
                <w:div w:id="747581765">
                  <w:marLeft w:val="0"/>
                  <w:marRight w:val="0"/>
                  <w:marTop w:val="0"/>
                  <w:marBottom w:val="0"/>
                  <w:divBdr>
                    <w:top w:val="none" w:sz="0" w:space="0" w:color="auto"/>
                    <w:left w:val="none" w:sz="0" w:space="0" w:color="auto"/>
                    <w:bottom w:val="none" w:sz="0" w:space="0" w:color="auto"/>
                    <w:right w:val="none" w:sz="0" w:space="0" w:color="auto"/>
                  </w:divBdr>
                </w:div>
              </w:divsChild>
            </w:div>
            <w:div w:id="1836844581">
              <w:marLeft w:val="0"/>
              <w:marRight w:val="0"/>
              <w:marTop w:val="0"/>
              <w:marBottom w:val="0"/>
              <w:divBdr>
                <w:top w:val="none" w:sz="0" w:space="0" w:color="auto"/>
                <w:left w:val="none" w:sz="0" w:space="0" w:color="auto"/>
                <w:bottom w:val="none" w:sz="0" w:space="0" w:color="auto"/>
                <w:right w:val="none" w:sz="0" w:space="0" w:color="auto"/>
              </w:divBdr>
              <w:divsChild>
                <w:div w:id="465658370">
                  <w:marLeft w:val="0"/>
                  <w:marRight w:val="0"/>
                  <w:marTop w:val="0"/>
                  <w:marBottom w:val="0"/>
                  <w:divBdr>
                    <w:top w:val="none" w:sz="0" w:space="0" w:color="auto"/>
                    <w:left w:val="none" w:sz="0" w:space="0" w:color="auto"/>
                    <w:bottom w:val="none" w:sz="0" w:space="0" w:color="auto"/>
                    <w:right w:val="none" w:sz="0" w:space="0" w:color="auto"/>
                  </w:divBdr>
                </w:div>
                <w:div w:id="318849075">
                  <w:marLeft w:val="0"/>
                  <w:marRight w:val="0"/>
                  <w:marTop w:val="0"/>
                  <w:marBottom w:val="0"/>
                  <w:divBdr>
                    <w:top w:val="none" w:sz="0" w:space="0" w:color="auto"/>
                    <w:left w:val="none" w:sz="0" w:space="0" w:color="auto"/>
                    <w:bottom w:val="none" w:sz="0" w:space="0" w:color="auto"/>
                    <w:right w:val="none" w:sz="0" w:space="0" w:color="auto"/>
                  </w:divBdr>
                </w:div>
              </w:divsChild>
            </w:div>
            <w:div w:id="763264164">
              <w:marLeft w:val="0"/>
              <w:marRight w:val="0"/>
              <w:marTop w:val="0"/>
              <w:marBottom w:val="0"/>
              <w:divBdr>
                <w:top w:val="none" w:sz="0" w:space="0" w:color="auto"/>
                <w:left w:val="none" w:sz="0" w:space="0" w:color="auto"/>
                <w:bottom w:val="none" w:sz="0" w:space="0" w:color="auto"/>
                <w:right w:val="none" w:sz="0" w:space="0" w:color="auto"/>
              </w:divBdr>
              <w:divsChild>
                <w:div w:id="80720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262670">
      <w:bodyDiv w:val="1"/>
      <w:marLeft w:val="0"/>
      <w:marRight w:val="0"/>
      <w:marTop w:val="0"/>
      <w:marBottom w:val="0"/>
      <w:divBdr>
        <w:top w:val="none" w:sz="0" w:space="0" w:color="auto"/>
        <w:left w:val="none" w:sz="0" w:space="0" w:color="auto"/>
        <w:bottom w:val="none" w:sz="0" w:space="0" w:color="auto"/>
        <w:right w:val="none" w:sz="0" w:space="0" w:color="auto"/>
      </w:divBdr>
      <w:divsChild>
        <w:div w:id="1328826075">
          <w:marLeft w:val="0"/>
          <w:marRight w:val="0"/>
          <w:marTop w:val="0"/>
          <w:marBottom w:val="0"/>
          <w:divBdr>
            <w:top w:val="none" w:sz="0" w:space="0" w:color="auto"/>
            <w:left w:val="none" w:sz="0" w:space="0" w:color="auto"/>
            <w:bottom w:val="none" w:sz="0" w:space="0" w:color="auto"/>
            <w:right w:val="none" w:sz="0" w:space="0" w:color="auto"/>
          </w:divBdr>
          <w:divsChild>
            <w:div w:id="1596745010">
              <w:marLeft w:val="0"/>
              <w:marRight w:val="0"/>
              <w:marTop w:val="0"/>
              <w:marBottom w:val="0"/>
              <w:divBdr>
                <w:top w:val="none" w:sz="0" w:space="0" w:color="auto"/>
                <w:left w:val="none" w:sz="0" w:space="0" w:color="auto"/>
                <w:bottom w:val="none" w:sz="0" w:space="0" w:color="auto"/>
                <w:right w:val="none" w:sz="0" w:space="0" w:color="auto"/>
              </w:divBdr>
              <w:divsChild>
                <w:div w:id="125567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740956">
      <w:bodyDiv w:val="1"/>
      <w:marLeft w:val="0"/>
      <w:marRight w:val="0"/>
      <w:marTop w:val="0"/>
      <w:marBottom w:val="0"/>
      <w:divBdr>
        <w:top w:val="none" w:sz="0" w:space="0" w:color="auto"/>
        <w:left w:val="none" w:sz="0" w:space="0" w:color="auto"/>
        <w:bottom w:val="none" w:sz="0" w:space="0" w:color="auto"/>
        <w:right w:val="none" w:sz="0" w:space="0" w:color="auto"/>
      </w:divBdr>
      <w:divsChild>
        <w:div w:id="1420368666">
          <w:marLeft w:val="0"/>
          <w:marRight w:val="0"/>
          <w:marTop w:val="0"/>
          <w:marBottom w:val="0"/>
          <w:divBdr>
            <w:top w:val="none" w:sz="0" w:space="0" w:color="auto"/>
            <w:left w:val="none" w:sz="0" w:space="0" w:color="auto"/>
            <w:bottom w:val="none" w:sz="0" w:space="0" w:color="auto"/>
            <w:right w:val="none" w:sz="0" w:space="0" w:color="auto"/>
          </w:divBdr>
          <w:divsChild>
            <w:div w:id="451754804">
              <w:marLeft w:val="0"/>
              <w:marRight w:val="0"/>
              <w:marTop w:val="0"/>
              <w:marBottom w:val="0"/>
              <w:divBdr>
                <w:top w:val="none" w:sz="0" w:space="0" w:color="auto"/>
                <w:left w:val="none" w:sz="0" w:space="0" w:color="auto"/>
                <w:bottom w:val="none" w:sz="0" w:space="0" w:color="auto"/>
                <w:right w:val="none" w:sz="0" w:space="0" w:color="auto"/>
              </w:divBdr>
              <w:divsChild>
                <w:div w:id="4752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489307">
      <w:bodyDiv w:val="1"/>
      <w:marLeft w:val="0"/>
      <w:marRight w:val="0"/>
      <w:marTop w:val="0"/>
      <w:marBottom w:val="0"/>
      <w:divBdr>
        <w:top w:val="none" w:sz="0" w:space="0" w:color="auto"/>
        <w:left w:val="none" w:sz="0" w:space="0" w:color="auto"/>
        <w:bottom w:val="none" w:sz="0" w:space="0" w:color="auto"/>
        <w:right w:val="none" w:sz="0" w:space="0" w:color="auto"/>
      </w:divBdr>
      <w:divsChild>
        <w:div w:id="1716349488">
          <w:marLeft w:val="0"/>
          <w:marRight w:val="0"/>
          <w:marTop w:val="0"/>
          <w:marBottom w:val="0"/>
          <w:divBdr>
            <w:top w:val="none" w:sz="0" w:space="0" w:color="auto"/>
            <w:left w:val="none" w:sz="0" w:space="0" w:color="auto"/>
            <w:bottom w:val="none" w:sz="0" w:space="0" w:color="auto"/>
            <w:right w:val="none" w:sz="0" w:space="0" w:color="auto"/>
          </w:divBdr>
          <w:divsChild>
            <w:div w:id="341081133">
              <w:marLeft w:val="0"/>
              <w:marRight w:val="0"/>
              <w:marTop w:val="0"/>
              <w:marBottom w:val="0"/>
              <w:divBdr>
                <w:top w:val="none" w:sz="0" w:space="0" w:color="auto"/>
                <w:left w:val="none" w:sz="0" w:space="0" w:color="auto"/>
                <w:bottom w:val="none" w:sz="0" w:space="0" w:color="auto"/>
                <w:right w:val="none" w:sz="0" w:space="0" w:color="auto"/>
              </w:divBdr>
              <w:divsChild>
                <w:div w:id="126453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382644">
      <w:bodyDiv w:val="1"/>
      <w:marLeft w:val="0"/>
      <w:marRight w:val="0"/>
      <w:marTop w:val="0"/>
      <w:marBottom w:val="0"/>
      <w:divBdr>
        <w:top w:val="none" w:sz="0" w:space="0" w:color="auto"/>
        <w:left w:val="none" w:sz="0" w:space="0" w:color="auto"/>
        <w:bottom w:val="none" w:sz="0" w:space="0" w:color="auto"/>
        <w:right w:val="none" w:sz="0" w:space="0" w:color="auto"/>
      </w:divBdr>
      <w:divsChild>
        <w:div w:id="2013601089">
          <w:marLeft w:val="0"/>
          <w:marRight w:val="0"/>
          <w:marTop w:val="0"/>
          <w:marBottom w:val="0"/>
          <w:divBdr>
            <w:top w:val="none" w:sz="0" w:space="0" w:color="auto"/>
            <w:left w:val="none" w:sz="0" w:space="0" w:color="auto"/>
            <w:bottom w:val="none" w:sz="0" w:space="0" w:color="auto"/>
            <w:right w:val="none" w:sz="0" w:space="0" w:color="auto"/>
          </w:divBdr>
          <w:divsChild>
            <w:div w:id="356128886">
              <w:marLeft w:val="0"/>
              <w:marRight w:val="0"/>
              <w:marTop w:val="0"/>
              <w:marBottom w:val="0"/>
              <w:divBdr>
                <w:top w:val="none" w:sz="0" w:space="0" w:color="auto"/>
                <w:left w:val="none" w:sz="0" w:space="0" w:color="auto"/>
                <w:bottom w:val="none" w:sz="0" w:space="0" w:color="auto"/>
                <w:right w:val="none" w:sz="0" w:space="0" w:color="auto"/>
              </w:divBdr>
              <w:divsChild>
                <w:div w:id="32945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859869">
      <w:bodyDiv w:val="1"/>
      <w:marLeft w:val="0"/>
      <w:marRight w:val="0"/>
      <w:marTop w:val="0"/>
      <w:marBottom w:val="0"/>
      <w:divBdr>
        <w:top w:val="none" w:sz="0" w:space="0" w:color="auto"/>
        <w:left w:val="none" w:sz="0" w:space="0" w:color="auto"/>
        <w:bottom w:val="none" w:sz="0" w:space="0" w:color="auto"/>
        <w:right w:val="none" w:sz="0" w:space="0" w:color="auto"/>
      </w:divBdr>
      <w:divsChild>
        <w:div w:id="1348141672">
          <w:marLeft w:val="0"/>
          <w:marRight w:val="0"/>
          <w:marTop w:val="0"/>
          <w:marBottom w:val="0"/>
          <w:divBdr>
            <w:top w:val="none" w:sz="0" w:space="0" w:color="auto"/>
            <w:left w:val="none" w:sz="0" w:space="0" w:color="auto"/>
            <w:bottom w:val="none" w:sz="0" w:space="0" w:color="auto"/>
            <w:right w:val="none" w:sz="0" w:space="0" w:color="auto"/>
          </w:divBdr>
          <w:divsChild>
            <w:div w:id="1417744684">
              <w:marLeft w:val="0"/>
              <w:marRight w:val="0"/>
              <w:marTop w:val="0"/>
              <w:marBottom w:val="0"/>
              <w:divBdr>
                <w:top w:val="none" w:sz="0" w:space="0" w:color="auto"/>
                <w:left w:val="none" w:sz="0" w:space="0" w:color="auto"/>
                <w:bottom w:val="none" w:sz="0" w:space="0" w:color="auto"/>
                <w:right w:val="none" w:sz="0" w:space="0" w:color="auto"/>
              </w:divBdr>
              <w:divsChild>
                <w:div w:id="139330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350370">
      <w:bodyDiv w:val="1"/>
      <w:marLeft w:val="0"/>
      <w:marRight w:val="0"/>
      <w:marTop w:val="0"/>
      <w:marBottom w:val="0"/>
      <w:divBdr>
        <w:top w:val="none" w:sz="0" w:space="0" w:color="auto"/>
        <w:left w:val="none" w:sz="0" w:space="0" w:color="auto"/>
        <w:bottom w:val="none" w:sz="0" w:space="0" w:color="auto"/>
        <w:right w:val="none" w:sz="0" w:space="0" w:color="auto"/>
      </w:divBdr>
      <w:divsChild>
        <w:div w:id="1749038683">
          <w:marLeft w:val="446"/>
          <w:marRight w:val="0"/>
          <w:marTop w:val="200"/>
          <w:marBottom w:val="0"/>
          <w:divBdr>
            <w:top w:val="none" w:sz="0" w:space="0" w:color="auto"/>
            <w:left w:val="none" w:sz="0" w:space="0" w:color="auto"/>
            <w:bottom w:val="none" w:sz="0" w:space="0" w:color="auto"/>
            <w:right w:val="none" w:sz="0" w:space="0" w:color="auto"/>
          </w:divBdr>
        </w:div>
      </w:divsChild>
    </w:div>
    <w:div w:id="1816800558">
      <w:bodyDiv w:val="1"/>
      <w:marLeft w:val="0"/>
      <w:marRight w:val="0"/>
      <w:marTop w:val="0"/>
      <w:marBottom w:val="0"/>
      <w:divBdr>
        <w:top w:val="none" w:sz="0" w:space="0" w:color="auto"/>
        <w:left w:val="none" w:sz="0" w:space="0" w:color="auto"/>
        <w:bottom w:val="none" w:sz="0" w:space="0" w:color="auto"/>
        <w:right w:val="none" w:sz="0" w:space="0" w:color="auto"/>
      </w:divBdr>
      <w:divsChild>
        <w:div w:id="2032149376">
          <w:marLeft w:val="0"/>
          <w:marRight w:val="0"/>
          <w:marTop w:val="0"/>
          <w:marBottom w:val="0"/>
          <w:divBdr>
            <w:top w:val="none" w:sz="0" w:space="0" w:color="auto"/>
            <w:left w:val="none" w:sz="0" w:space="0" w:color="auto"/>
            <w:bottom w:val="none" w:sz="0" w:space="0" w:color="auto"/>
            <w:right w:val="none" w:sz="0" w:space="0" w:color="auto"/>
          </w:divBdr>
          <w:divsChild>
            <w:div w:id="1120761617">
              <w:marLeft w:val="0"/>
              <w:marRight w:val="0"/>
              <w:marTop w:val="0"/>
              <w:marBottom w:val="0"/>
              <w:divBdr>
                <w:top w:val="none" w:sz="0" w:space="0" w:color="auto"/>
                <w:left w:val="none" w:sz="0" w:space="0" w:color="auto"/>
                <w:bottom w:val="none" w:sz="0" w:space="0" w:color="auto"/>
                <w:right w:val="none" w:sz="0" w:space="0" w:color="auto"/>
              </w:divBdr>
              <w:divsChild>
                <w:div w:id="61212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317288">
      <w:bodyDiv w:val="1"/>
      <w:marLeft w:val="0"/>
      <w:marRight w:val="0"/>
      <w:marTop w:val="0"/>
      <w:marBottom w:val="0"/>
      <w:divBdr>
        <w:top w:val="none" w:sz="0" w:space="0" w:color="auto"/>
        <w:left w:val="none" w:sz="0" w:space="0" w:color="auto"/>
        <w:bottom w:val="none" w:sz="0" w:space="0" w:color="auto"/>
        <w:right w:val="none" w:sz="0" w:space="0" w:color="auto"/>
      </w:divBdr>
    </w:div>
    <w:div w:id="1870601850">
      <w:bodyDiv w:val="1"/>
      <w:marLeft w:val="0"/>
      <w:marRight w:val="0"/>
      <w:marTop w:val="0"/>
      <w:marBottom w:val="0"/>
      <w:divBdr>
        <w:top w:val="none" w:sz="0" w:space="0" w:color="auto"/>
        <w:left w:val="none" w:sz="0" w:space="0" w:color="auto"/>
        <w:bottom w:val="none" w:sz="0" w:space="0" w:color="auto"/>
        <w:right w:val="none" w:sz="0" w:space="0" w:color="auto"/>
      </w:divBdr>
      <w:divsChild>
        <w:div w:id="602080773">
          <w:marLeft w:val="0"/>
          <w:marRight w:val="0"/>
          <w:marTop w:val="0"/>
          <w:marBottom w:val="0"/>
          <w:divBdr>
            <w:top w:val="none" w:sz="0" w:space="0" w:color="auto"/>
            <w:left w:val="none" w:sz="0" w:space="0" w:color="auto"/>
            <w:bottom w:val="none" w:sz="0" w:space="0" w:color="auto"/>
            <w:right w:val="none" w:sz="0" w:space="0" w:color="auto"/>
          </w:divBdr>
          <w:divsChild>
            <w:div w:id="1793281614">
              <w:marLeft w:val="0"/>
              <w:marRight w:val="0"/>
              <w:marTop w:val="0"/>
              <w:marBottom w:val="0"/>
              <w:divBdr>
                <w:top w:val="none" w:sz="0" w:space="0" w:color="auto"/>
                <w:left w:val="none" w:sz="0" w:space="0" w:color="auto"/>
                <w:bottom w:val="none" w:sz="0" w:space="0" w:color="auto"/>
                <w:right w:val="none" w:sz="0" w:space="0" w:color="auto"/>
              </w:divBdr>
              <w:divsChild>
                <w:div w:id="78415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296653">
      <w:bodyDiv w:val="1"/>
      <w:marLeft w:val="0"/>
      <w:marRight w:val="0"/>
      <w:marTop w:val="0"/>
      <w:marBottom w:val="0"/>
      <w:divBdr>
        <w:top w:val="none" w:sz="0" w:space="0" w:color="auto"/>
        <w:left w:val="none" w:sz="0" w:space="0" w:color="auto"/>
        <w:bottom w:val="none" w:sz="0" w:space="0" w:color="auto"/>
        <w:right w:val="none" w:sz="0" w:space="0" w:color="auto"/>
      </w:divBdr>
      <w:divsChild>
        <w:div w:id="491724782">
          <w:marLeft w:val="0"/>
          <w:marRight w:val="0"/>
          <w:marTop w:val="0"/>
          <w:marBottom w:val="0"/>
          <w:divBdr>
            <w:top w:val="none" w:sz="0" w:space="0" w:color="auto"/>
            <w:left w:val="none" w:sz="0" w:space="0" w:color="auto"/>
            <w:bottom w:val="none" w:sz="0" w:space="0" w:color="auto"/>
            <w:right w:val="none" w:sz="0" w:space="0" w:color="auto"/>
          </w:divBdr>
          <w:divsChild>
            <w:div w:id="1423797199">
              <w:marLeft w:val="0"/>
              <w:marRight w:val="0"/>
              <w:marTop w:val="0"/>
              <w:marBottom w:val="0"/>
              <w:divBdr>
                <w:top w:val="none" w:sz="0" w:space="0" w:color="auto"/>
                <w:left w:val="none" w:sz="0" w:space="0" w:color="auto"/>
                <w:bottom w:val="none" w:sz="0" w:space="0" w:color="auto"/>
                <w:right w:val="none" w:sz="0" w:space="0" w:color="auto"/>
              </w:divBdr>
              <w:divsChild>
                <w:div w:id="193609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650147">
      <w:bodyDiv w:val="1"/>
      <w:marLeft w:val="0"/>
      <w:marRight w:val="0"/>
      <w:marTop w:val="0"/>
      <w:marBottom w:val="0"/>
      <w:divBdr>
        <w:top w:val="none" w:sz="0" w:space="0" w:color="auto"/>
        <w:left w:val="none" w:sz="0" w:space="0" w:color="auto"/>
        <w:bottom w:val="none" w:sz="0" w:space="0" w:color="auto"/>
        <w:right w:val="none" w:sz="0" w:space="0" w:color="auto"/>
      </w:divBdr>
      <w:divsChild>
        <w:div w:id="363796875">
          <w:marLeft w:val="0"/>
          <w:marRight w:val="0"/>
          <w:marTop w:val="0"/>
          <w:marBottom w:val="0"/>
          <w:divBdr>
            <w:top w:val="none" w:sz="0" w:space="0" w:color="auto"/>
            <w:left w:val="none" w:sz="0" w:space="0" w:color="auto"/>
            <w:bottom w:val="none" w:sz="0" w:space="0" w:color="auto"/>
            <w:right w:val="none" w:sz="0" w:space="0" w:color="auto"/>
          </w:divBdr>
          <w:divsChild>
            <w:div w:id="1555315506">
              <w:marLeft w:val="0"/>
              <w:marRight w:val="0"/>
              <w:marTop w:val="0"/>
              <w:marBottom w:val="0"/>
              <w:divBdr>
                <w:top w:val="none" w:sz="0" w:space="0" w:color="auto"/>
                <w:left w:val="none" w:sz="0" w:space="0" w:color="auto"/>
                <w:bottom w:val="none" w:sz="0" w:space="0" w:color="auto"/>
                <w:right w:val="none" w:sz="0" w:space="0" w:color="auto"/>
              </w:divBdr>
              <w:divsChild>
                <w:div w:id="168088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315552">
      <w:bodyDiv w:val="1"/>
      <w:marLeft w:val="0"/>
      <w:marRight w:val="0"/>
      <w:marTop w:val="0"/>
      <w:marBottom w:val="0"/>
      <w:divBdr>
        <w:top w:val="none" w:sz="0" w:space="0" w:color="auto"/>
        <w:left w:val="none" w:sz="0" w:space="0" w:color="auto"/>
        <w:bottom w:val="none" w:sz="0" w:space="0" w:color="auto"/>
        <w:right w:val="none" w:sz="0" w:space="0" w:color="auto"/>
      </w:divBdr>
      <w:divsChild>
        <w:div w:id="1188522254">
          <w:marLeft w:val="0"/>
          <w:marRight w:val="0"/>
          <w:marTop w:val="0"/>
          <w:marBottom w:val="0"/>
          <w:divBdr>
            <w:top w:val="none" w:sz="0" w:space="0" w:color="auto"/>
            <w:left w:val="none" w:sz="0" w:space="0" w:color="auto"/>
            <w:bottom w:val="none" w:sz="0" w:space="0" w:color="auto"/>
            <w:right w:val="none" w:sz="0" w:space="0" w:color="auto"/>
          </w:divBdr>
          <w:divsChild>
            <w:div w:id="1830708339">
              <w:marLeft w:val="0"/>
              <w:marRight w:val="0"/>
              <w:marTop w:val="0"/>
              <w:marBottom w:val="0"/>
              <w:divBdr>
                <w:top w:val="none" w:sz="0" w:space="0" w:color="auto"/>
                <w:left w:val="none" w:sz="0" w:space="0" w:color="auto"/>
                <w:bottom w:val="none" w:sz="0" w:space="0" w:color="auto"/>
                <w:right w:val="none" w:sz="0" w:space="0" w:color="auto"/>
              </w:divBdr>
              <w:divsChild>
                <w:div w:id="36753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232908">
      <w:bodyDiv w:val="1"/>
      <w:marLeft w:val="0"/>
      <w:marRight w:val="0"/>
      <w:marTop w:val="0"/>
      <w:marBottom w:val="0"/>
      <w:divBdr>
        <w:top w:val="none" w:sz="0" w:space="0" w:color="auto"/>
        <w:left w:val="none" w:sz="0" w:space="0" w:color="auto"/>
        <w:bottom w:val="none" w:sz="0" w:space="0" w:color="auto"/>
        <w:right w:val="none" w:sz="0" w:space="0" w:color="auto"/>
      </w:divBdr>
    </w:div>
    <w:div w:id="2048481206">
      <w:bodyDiv w:val="1"/>
      <w:marLeft w:val="0"/>
      <w:marRight w:val="0"/>
      <w:marTop w:val="0"/>
      <w:marBottom w:val="0"/>
      <w:divBdr>
        <w:top w:val="none" w:sz="0" w:space="0" w:color="auto"/>
        <w:left w:val="none" w:sz="0" w:space="0" w:color="auto"/>
        <w:bottom w:val="none" w:sz="0" w:space="0" w:color="auto"/>
        <w:right w:val="none" w:sz="0" w:space="0" w:color="auto"/>
      </w:divBdr>
      <w:divsChild>
        <w:div w:id="845481884">
          <w:marLeft w:val="0"/>
          <w:marRight w:val="0"/>
          <w:marTop w:val="0"/>
          <w:marBottom w:val="0"/>
          <w:divBdr>
            <w:top w:val="none" w:sz="0" w:space="0" w:color="auto"/>
            <w:left w:val="none" w:sz="0" w:space="0" w:color="auto"/>
            <w:bottom w:val="none" w:sz="0" w:space="0" w:color="auto"/>
            <w:right w:val="none" w:sz="0" w:space="0" w:color="auto"/>
          </w:divBdr>
          <w:divsChild>
            <w:div w:id="1341196116">
              <w:marLeft w:val="0"/>
              <w:marRight w:val="0"/>
              <w:marTop w:val="0"/>
              <w:marBottom w:val="0"/>
              <w:divBdr>
                <w:top w:val="none" w:sz="0" w:space="0" w:color="auto"/>
                <w:left w:val="none" w:sz="0" w:space="0" w:color="auto"/>
                <w:bottom w:val="none" w:sz="0" w:space="0" w:color="auto"/>
                <w:right w:val="none" w:sz="0" w:space="0" w:color="auto"/>
              </w:divBdr>
              <w:divsChild>
                <w:div w:id="195115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224098">
      <w:bodyDiv w:val="1"/>
      <w:marLeft w:val="0"/>
      <w:marRight w:val="0"/>
      <w:marTop w:val="0"/>
      <w:marBottom w:val="0"/>
      <w:divBdr>
        <w:top w:val="none" w:sz="0" w:space="0" w:color="auto"/>
        <w:left w:val="none" w:sz="0" w:space="0" w:color="auto"/>
        <w:bottom w:val="none" w:sz="0" w:space="0" w:color="auto"/>
        <w:right w:val="none" w:sz="0" w:space="0" w:color="auto"/>
      </w:divBdr>
      <w:divsChild>
        <w:div w:id="1929580508">
          <w:marLeft w:val="0"/>
          <w:marRight w:val="0"/>
          <w:marTop w:val="0"/>
          <w:marBottom w:val="0"/>
          <w:divBdr>
            <w:top w:val="none" w:sz="0" w:space="0" w:color="auto"/>
            <w:left w:val="none" w:sz="0" w:space="0" w:color="auto"/>
            <w:bottom w:val="none" w:sz="0" w:space="0" w:color="auto"/>
            <w:right w:val="none" w:sz="0" w:space="0" w:color="auto"/>
          </w:divBdr>
          <w:divsChild>
            <w:div w:id="377821792">
              <w:marLeft w:val="0"/>
              <w:marRight w:val="0"/>
              <w:marTop w:val="0"/>
              <w:marBottom w:val="0"/>
              <w:divBdr>
                <w:top w:val="none" w:sz="0" w:space="0" w:color="auto"/>
                <w:left w:val="none" w:sz="0" w:space="0" w:color="auto"/>
                <w:bottom w:val="none" w:sz="0" w:space="0" w:color="auto"/>
                <w:right w:val="none" w:sz="0" w:space="0" w:color="auto"/>
              </w:divBdr>
              <w:divsChild>
                <w:div w:id="49757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070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ec.gov/files/rules/proposed/2022/34-94196.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22</Pages>
  <Words>8284</Words>
  <Characters>47221</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Hodash</dc:creator>
  <cp:keywords/>
  <dc:description/>
  <cp:lastModifiedBy>William Hodash</cp:lastModifiedBy>
  <cp:revision>5</cp:revision>
  <cp:lastPrinted>2025-05-02T21:31:00Z</cp:lastPrinted>
  <dcterms:created xsi:type="dcterms:W3CDTF">2025-09-23T13:44:00Z</dcterms:created>
  <dcterms:modified xsi:type="dcterms:W3CDTF">2025-10-29T16:46:00Z</dcterms:modified>
</cp:coreProperties>
</file>